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29F0" w:rsidRPr="002F29F0" w:rsidDel="00033DAD" w:rsidRDefault="002F29F0" w:rsidP="002F29F0">
      <w:pPr>
        <w:spacing w:line="700" w:lineRule="exact"/>
        <w:jc w:val="center"/>
        <w:rPr>
          <w:del w:id="0" w:author="张小莉" w:date="2023-12-11T14:26:00Z"/>
          <w:rFonts w:asciiTheme="minorEastAsia" w:hAnsiTheme="minorEastAsia"/>
          <w:sz w:val="28"/>
          <w:szCs w:val="28"/>
        </w:rPr>
      </w:pPr>
      <w:del w:id="1" w:author="张小莉" w:date="2023-12-11T14:26:00Z">
        <w:r w:rsidRPr="002F29F0" w:rsidDel="00033DAD">
          <w:rPr>
            <w:rFonts w:asciiTheme="minorEastAsia" w:hAnsiTheme="minorEastAsia" w:hint="eastAsia"/>
            <w:sz w:val="28"/>
            <w:szCs w:val="28"/>
          </w:rPr>
          <w:delText>国家税务总局西藏自治区税务局</w:delText>
        </w:r>
      </w:del>
    </w:p>
    <w:p w:rsidR="002F29F0" w:rsidRPr="002F29F0" w:rsidDel="00033DAD" w:rsidRDefault="002F29F0" w:rsidP="002F29F0">
      <w:pPr>
        <w:spacing w:line="700" w:lineRule="exact"/>
        <w:jc w:val="center"/>
        <w:rPr>
          <w:del w:id="2" w:author="张小莉" w:date="2023-12-11T14:26:00Z"/>
          <w:rFonts w:asciiTheme="minorEastAsia" w:hAnsiTheme="minorEastAsia"/>
          <w:sz w:val="28"/>
          <w:szCs w:val="28"/>
        </w:rPr>
      </w:pPr>
      <w:del w:id="3" w:author="张小莉" w:date="2023-12-11T14:26:00Z">
        <w:r w:rsidRPr="002F29F0" w:rsidDel="00033DAD">
          <w:rPr>
            <w:rFonts w:asciiTheme="minorEastAsia" w:hAnsiTheme="minorEastAsia" w:hint="eastAsia"/>
            <w:sz w:val="28"/>
            <w:szCs w:val="28"/>
          </w:rPr>
          <w:delText>关于印花税纳税期限有关事项的公告</w:delText>
        </w:r>
      </w:del>
    </w:p>
    <w:p w:rsidR="002F29F0" w:rsidRPr="002F29F0" w:rsidDel="00033DAD" w:rsidRDefault="002F29F0" w:rsidP="002F29F0">
      <w:pPr>
        <w:spacing w:line="360" w:lineRule="auto"/>
        <w:rPr>
          <w:del w:id="4" w:author="张小莉" w:date="2023-12-11T14:26:00Z"/>
          <w:rFonts w:asciiTheme="minorEastAsia" w:hAnsiTheme="minorEastAsia"/>
          <w:sz w:val="28"/>
          <w:szCs w:val="28"/>
        </w:rPr>
      </w:pPr>
      <w:del w:id="5" w:author="张小莉" w:date="2023-12-11T14:26:00Z">
        <w:r w:rsidRPr="002F29F0" w:rsidDel="00033DAD">
          <w:rPr>
            <w:rFonts w:asciiTheme="minorEastAsia" w:hAnsiTheme="minorEastAsia" w:hint="eastAsia"/>
            <w:sz w:val="28"/>
            <w:szCs w:val="28"/>
          </w:rPr>
          <w:delText>2022年7月7日</w:delText>
        </w:r>
        <w:r w:rsidRPr="002F29F0" w:rsidDel="00033DAD">
          <w:rPr>
            <w:rFonts w:asciiTheme="minorEastAsia" w:hAnsiTheme="minorEastAsia" w:hint="eastAsia"/>
            <w:bCs/>
            <w:sz w:val="28"/>
            <w:szCs w:val="28"/>
          </w:rPr>
          <w:delText>国家税务总局西藏自治区税务局公告</w:delText>
        </w:r>
        <w:r w:rsidRPr="002F29F0" w:rsidDel="00033DAD">
          <w:rPr>
            <w:rFonts w:asciiTheme="minorEastAsia" w:hAnsiTheme="minorEastAsia" w:hint="eastAsia"/>
            <w:sz w:val="28"/>
            <w:szCs w:val="28"/>
          </w:rPr>
          <w:delText>2022年第6号</w:delText>
        </w:r>
      </w:del>
    </w:p>
    <w:p w:rsidR="002F29F0" w:rsidRPr="002F29F0" w:rsidDel="00033DAD" w:rsidRDefault="002F29F0" w:rsidP="002F29F0">
      <w:pPr>
        <w:spacing w:line="360" w:lineRule="auto"/>
        <w:ind w:firstLineChars="200" w:firstLine="560"/>
        <w:contextualSpacing/>
        <w:rPr>
          <w:del w:id="6" w:author="张小莉" w:date="2023-12-11T14:26:00Z"/>
          <w:rFonts w:asciiTheme="minorEastAsia" w:hAnsiTheme="minorEastAsia"/>
          <w:sz w:val="28"/>
          <w:szCs w:val="28"/>
        </w:rPr>
      </w:pPr>
      <w:del w:id="7" w:author="张小莉" w:date="2023-12-11T14:26:00Z">
        <w:r w:rsidRPr="002F29F0" w:rsidDel="00033DAD">
          <w:rPr>
            <w:rFonts w:asciiTheme="minorEastAsia" w:hAnsiTheme="minorEastAsia" w:hint="eastAsia"/>
            <w:sz w:val="28"/>
            <w:szCs w:val="28"/>
          </w:rPr>
          <w:delText>为落实《中华人民共和国印花税法》，贯彻中办、国办印发的《关于进一步深化税收征管改革的意见》，根据《国家税务总局关于实施&lt;中华人民共和国印花税法&gt;等有关事项的公告》（2022年第14号）的规定，现就西藏自治区印花税纳税期限公告如下：</w:delText>
        </w:r>
      </w:del>
    </w:p>
    <w:p w:rsidR="002F29F0" w:rsidRPr="002F29F0" w:rsidDel="00033DAD" w:rsidRDefault="002F29F0" w:rsidP="002F29F0">
      <w:pPr>
        <w:spacing w:line="360" w:lineRule="auto"/>
        <w:ind w:firstLineChars="200" w:firstLine="560"/>
        <w:contextualSpacing/>
        <w:rPr>
          <w:del w:id="8" w:author="张小莉" w:date="2023-12-11T14:26:00Z"/>
          <w:rFonts w:asciiTheme="minorEastAsia" w:hAnsiTheme="minorEastAsia"/>
          <w:sz w:val="28"/>
          <w:szCs w:val="28"/>
        </w:rPr>
      </w:pPr>
      <w:del w:id="9" w:author="张小莉" w:date="2023-12-11T14:26:00Z">
        <w:r w:rsidRPr="002F29F0" w:rsidDel="00033DAD">
          <w:rPr>
            <w:rFonts w:asciiTheme="minorEastAsia" w:hAnsiTheme="minorEastAsia" w:hint="eastAsia"/>
            <w:sz w:val="28"/>
            <w:szCs w:val="28"/>
          </w:rPr>
          <w:delText>一、应税合同按季申报缴纳；偶然发生业务的纳税人可以选择按次申报缴纳。</w:delText>
        </w:r>
      </w:del>
    </w:p>
    <w:p w:rsidR="002F29F0" w:rsidRPr="002F29F0" w:rsidDel="00033DAD" w:rsidRDefault="002F29F0" w:rsidP="002F29F0">
      <w:pPr>
        <w:spacing w:line="360" w:lineRule="auto"/>
        <w:ind w:firstLineChars="200" w:firstLine="560"/>
        <w:contextualSpacing/>
        <w:rPr>
          <w:del w:id="10" w:author="张小莉" w:date="2023-12-11T14:26:00Z"/>
          <w:rFonts w:asciiTheme="minorEastAsia" w:hAnsiTheme="minorEastAsia"/>
          <w:sz w:val="28"/>
          <w:szCs w:val="28"/>
        </w:rPr>
      </w:pPr>
      <w:del w:id="11" w:author="张小莉" w:date="2023-12-11T14:26:00Z">
        <w:r w:rsidRPr="002F29F0" w:rsidDel="00033DAD">
          <w:rPr>
            <w:rFonts w:asciiTheme="minorEastAsia" w:hAnsiTheme="minorEastAsia" w:hint="eastAsia"/>
            <w:sz w:val="28"/>
            <w:szCs w:val="28"/>
          </w:rPr>
          <w:delText>二、应税产权转移书据按次申报缴纳；纳税人按次申报有困难的，可以选择按季申报缴纳。</w:delText>
        </w:r>
      </w:del>
    </w:p>
    <w:p w:rsidR="002F29F0" w:rsidRPr="002F29F0" w:rsidDel="00033DAD" w:rsidRDefault="002F29F0" w:rsidP="002F29F0">
      <w:pPr>
        <w:spacing w:line="360" w:lineRule="auto"/>
        <w:ind w:firstLineChars="200" w:firstLine="560"/>
        <w:contextualSpacing/>
        <w:rPr>
          <w:del w:id="12" w:author="张小莉" w:date="2023-12-11T14:26:00Z"/>
          <w:rFonts w:asciiTheme="minorEastAsia" w:hAnsiTheme="minorEastAsia"/>
          <w:sz w:val="28"/>
          <w:szCs w:val="28"/>
        </w:rPr>
      </w:pPr>
      <w:del w:id="13" w:author="张小莉" w:date="2023-12-11T14:26:00Z">
        <w:r w:rsidRPr="002F29F0" w:rsidDel="00033DAD">
          <w:rPr>
            <w:rFonts w:asciiTheme="minorEastAsia" w:hAnsiTheme="minorEastAsia" w:hint="eastAsia"/>
            <w:sz w:val="28"/>
            <w:szCs w:val="28"/>
          </w:rPr>
          <w:delText>三、应税营业账簿按年申报缴纳。</w:delText>
        </w:r>
      </w:del>
    </w:p>
    <w:p w:rsidR="002F29F0" w:rsidRPr="002F29F0" w:rsidDel="00033DAD" w:rsidRDefault="002F29F0" w:rsidP="002F29F0">
      <w:pPr>
        <w:spacing w:line="360" w:lineRule="auto"/>
        <w:ind w:firstLineChars="200" w:firstLine="560"/>
        <w:contextualSpacing/>
        <w:rPr>
          <w:del w:id="14" w:author="张小莉" w:date="2023-12-11T14:26:00Z"/>
          <w:rFonts w:asciiTheme="minorEastAsia" w:hAnsiTheme="minorEastAsia"/>
          <w:sz w:val="28"/>
          <w:szCs w:val="28"/>
        </w:rPr>
      </w:pPr>
      <w:del w:id="15" w:author="张小莉" w:date="2023-12-11T14:26:00Z">
        <w:r w:rsidRPr="002F29F0" w:rsidDel="00033DAD">
          <w:rPr>
            <w:rFonts w:asciiTheme="minorEastAsia" w:hAnsiTheme="minorEastAsia" w:hint="eastAsia"/>
            <w:sz w:val="28"/>
            <w:szCs w:val="28"/>
          </w:rPr>
          <w:delText>四、境外单位和个人应税凭证按次申报缴纳；纳税人按次申报有困难的，可以选择按年申报缴纳。</w:delText>
        </w:r>
      </w:del>
    </w:p>
    <w:p w:rsidR="002F29F0" w:rsidRPr="002F29F0" w:rsidDel="00033DAD" w:rsidRDefault="002F29F0" w:rsidP="002F29F0">
      <w:pPr>
        <w:spacing w:line="360" w:lineRule="auto"/>
        <w:ind w:firstLineChars="200" w:firstLine="560"/>
        <w:contextualSpacing/>
        <w:rPr>
          <w:del w:id="16" w:author="张小莉" w:date="2023-12-11T14:26:00Z"/>
          <w:rFonts w:asciiTheme="minorEastAsia" w:hAnsiTheme="minorEastAsia"/>
          <w:sz w:val="28"/>
          <w:szCs w:val="28"/>
        </w:rPr>
      </w:pPr>
      <w:del w:id="17" w:author="张小莉" w:date="2023-12-11T14:26:00Z">
        <w:r w:rsidRPr="002F29F0" w:rsidDel="00033DAD">
          <w:rPr>
            <w:rFonts w:asciiTheme="minorEastAsia" w:hAnsiTheme="minorEastAsia" w:hint="eastAsia"/>
            <w:sz w:val="28"/>
            <w:szCs w:val="28"/>
          </w:rPr>
          <w:delText>五、本公告自2022年7月1日起施行。《国家税务总局西藏自治区税务局关于简并财产和行为税纳税期限的公告》（2021年第3号）第一条有关“按期申报印花税的纳税人，实行按月申报缴纳，纳税期限为月度终了之日起十五日内。”废止。</w:delText>
        </w:r>
      </w:del>
    </w:p>
    <w:p w:rsidR="002F29F0" w:rsidRPr="002F29F0" w:rsidDel="00033DAD" w:rsidRDefault="002F29F0" w:rsidP="002F29F0">
      <w:pPr>
        <w:spacing w:line="360" w:lineRule="auto"/>
        <w:ind w:firstLineChars="200" w:firstLine="560"/>
        <w:contextualSpacing/>
        <w:rPr>
          <w:del w:id="18" w:author="张小莉" w:date="2023-12-11T14:26:00Z"/>
          <w:rFonts w:asciiTheme="minorEastAsia" w:hAnsiTheme="minorEastAsia"/>
          <w:sz w:val="28"/>
          <w:szCs w:val="28"/>
        </w:rPr>
      </w:pPr>
      <w:del w:id="19" w:author="张小莉" w:date="2023-12-11T14:26:00Z">
        <w:r w:rsidRPr="002F29F0" w:rsidDel="00033DAD">
          <w:rPr>
            <w:rFonts w:asciiTheme="minorEastAsia" w:hAnsiTheme="minorEastAsia" w:hint="eastAsia"/>
            <w:sz w:val="28"/>
            <w:szCs w:val="28"/>
          </w:rPr>
          <w:delText>特此公告。</w:delText>
        </w:r>
      </w:del>
    </w:p>
    <w:p w:rsidR="00181F72" w:rsidDel="00033DAD" w:rsidRDefault="00181F72" w:rsidP="002F29F0">
      <w:pPr>
        <w:spacing w:line="700" w:lineRule="exact"/>
        <w:jc w:val="center"/>
        <w:rPr>
          <w:ins w:id="20" w:author="马小刚" w:date="2023-08-15T16:28:00Z"/>
          <w:del w:id="21" w:author="张小莉" w:date="2023-12-11T14:26:00Z"/>
          <w:rFonts w:asciiTheme="minorEastAsia" w:hAnsiTheme="minorEastAsia"/>
          <w:sz w:val="28"/>
          <w:szCs w:val="28"/>
        </w:rPr>
      </w:pPr>
      <w:ins w:id="22" w:author="马小刚" w:date="2023-08-15T16:28:00Z">
        <w:del w:id="23" w:author="张小莉" w:date="2023-12-11T14:26:00Z">
          <w:r w:rsidDel="00033DAD">
            <w:rPr>
              <w:rFonts w:asciiTheme="minorEastAsia" w:hAnsiTheme="minorEastAsia"/>
              <w:sz w:val="28"/>
              <w:szCs w:val="28"/>
            </w:rPr>
            <w:br w:type="page"/>
          </w:r>
        </w:del>
      </w:ins>
    </w:p>
    <w:p w:rsidR="009D5A54" w:rsidRDefault="002F29F0" w:rsidP="002F29F0">
      <w:pPr>
        <w:spacing w:line="700" w:lineRule="exact"/>
        <w:jc w:val="center"/>
        <w:rPr>
          <w:rFonts w:asciiTheme="minorEastAsia" w:hAnsiTheme="minorEastAsia"/>
          <w:sz w:val="28"/>
          <w:szCs w:val="28"/>
        </w:rPr>
      </w:pPr>
      <w:bookmarkStart w:id="24" w:name="_GoBack"/>
      <w:bookmarkEnd w:id="24"/>
      <w:r w:rsidRPr="009D5A54">
        <w:rPr>
          <w:rFonts w:asciiTheme="minorEastAsia" w:hAnsiTheme="minorEastAsia" w:hint="eastAsia"/>
          <w:sz w:val="28"/>
          <w:szCs w:val="28"/>
        </w:rPr>
        <w:lastRenderedPageBreak/>
        <w:t>关于</w:t>
      </w:r>
      <w:proofErr w:type="gramStart"/>
      <w:r w:rsidRPr="009D5A54">
        <w:rPr>
          <w:rFonts w:asciiTheme="minorEastAsia" w:hAnsiTheme="minorEastAsia" w:hint="eastAsia"/>
          <w:sz w:val="28"/>
          <w:szCs w:val="28"/>
        </w:rPr>
        <w:t>《</w:t>
      </w:r>
      <w:proofErr w:type="gramEnd"/>
      <w:r w:rsidRPr="009D5A54">
        <w:rPr>
          <w:rFonts w:asciiTheme="minorEastAsia" w:hAnsiTheme="minorEastAsia" w:hint="eastAsia"/>
          <w:sz w:val="28"/>
          <w:szCs w:val="28"/>
        </w:rPr>
        <w:t>国家税务总局西藏自治区税务局关于印花税纳税期限</w:t>
      </w:r>
    </w:p>
    <w:p w:rsidR="002F29F0" w:rsidRPr="009D5A54" w:rsidRDefault="002F29F0" w:rsidP="002F29F0">
      <w:pPr>
        <w:spacing w:line="700" w:lineRule="exact"/>
        <w:jc w:val="center"/>
        <w:rPr>
          <w:rFonts w:asciiTheme="minorEastAsia" w:hAnsiTheme="minorEastAsia"/>
          <w:color w:val="000000"/>
          <w:sz w:val="28"/>
          <w:szCs w:val="28"/>
        </w:rPr>
      </w:pPr>
      <w:r w:rsidRPr="009D5A54">
        <w:rPr>
          <w:rFonts w:asciiTheme="minorEastAsia" w:hAnsiTheme="minorEastAsia" w:hint="eastAsia"/>
          <w:sz w:val="28"/>
          <w:szCs w:val="28"/>
        </w:rPr>
        <w:t>有关事项的公告》的解读</w:t>
      </w:r>
    </w:p>
    <w:p w:rsidR="002F29F0" w:rsidRPr="009D5A54" w:rsidRDefault="002F29F0" w:rsidP="002F29F0">
      <w:pPr>
        <w:spacing w:line="360" w:lineRule="auto"/>
        <w:contextualSpacing/>
        <w:rPr>
          <w:rFonts w:asciiTheme="minorEastAsia" w:hAnsiTheme="minorEastAsia"/>
          <w:bCs/>
          <w:sz w:val="28"/>
          <w:szCs w:val="28"/>
        </w:rPr>
      </w:pPr>
      <w:r w:rsidRPr="009D5A54">
        <w:rPr>
          <w:rFonts w:asciiTheme="minorEastAsia" w:hAnsiTheme="minorEastAsia" w:hint="eastAsia"/>
          <w:sz w:val="28"/>
          <w:szCs w:val="28"/>
        </w:rPr>
        <w:t xml:space="preserve">    现将《国家税务总局西藏自治区税务局关于印花税纳税期限有关事项的公告》（</w:t>
      </w:r>
      <w:r w:rsidRPr="009D5A54">
        <w:rPr>
          <w:rFonts w:asciiTheme="minorEastAsia" w:hAnsiTheme="minorEastAsia" w:cs="宋体" w:hint="eastAsia"/>
          <w:sz w:val="28"/>
          <w:szCs w:val="28"/>
        </w:rPr>
        <w:t>国家税务总局</w:t>
      </w:r>
      <w:r w:rsidRPr="009D5A54">
        <w:rPr>
          <w:rFonts w:asciiTheme="minorEastAsia" w:hAnsiTheme="minorEastAsia" w:hint="eastAsia"/>
          <w:sz w:val="28"/>
          <w:szCs w:val="28"/>
        </w:rPr>
        <w:t>西藏自治区税务局公告2022年第6号，以下简称《公告》）解读如下：</w:t>
      </w:r>
    </w:p>
    <w:p w:rsidR="002F29F0" w:rsidRPr="009D5A54" w:rsidRDefault="002F29F0" w:rsidP="002F29F0">
      <w:pPr>
        <w:spacing w:line="360" w:lineRule="auto"/>
        <w:ind w:firstLine="646"/>
        <w:contextualSpacing/>
        <w:rPr>
          <w:rFonts w:asciiTheme="minorEastAsia" w:hAnsiTheme="minorEastAsia"/>
          <w:b/>
          <w:sz w:val="28"/>
          <w:szCs w:val="28"/>
        </w:rPr>
      </w:pPr>
      <w:r w:rsidRPr="009D5A54">
        <w:rPr>
          <w:rFonts w:asciiTheme="minorEastAsia" w:hAnsiTheme="minorEastAsia" w:hint="eastAsia"/>
          <w:b/>
          <w:sz w:val="28"/>
          <w:szCs w:val="28"/>
        </w:rPr>
        <w:t>一、</w:t>
      </w:r>
      <w:r w:rsidRPr="009D5A54">
        <w:rPr>
          <w:rStyle w:val="16"/>
          <w:rFonts w:asciiTheme="minorEastAsia" w:hAnsiTheme="minorEastAsia" w:cs="宋体" w:hint="eastAsia"/>
          <w:b w:val="0"/>
          <w:bCs w:val="0"/>
          <w:sz w:val="28"/>
          <w:szCs w:val="28"/>
        </w:rPr>
        <w:t>背景和意义</w:t>
      </w:r>
    </w:p>
    <w:p w:rsidR="002F29F0" w:rsidRPr="009D5A54" w:rsidRDefault="002F29F0" w:rsidP="009D5A54">
      <w:pPr>
        <w:pStyle w:val="a3"/>
        <w:widowControl/>
        <w:spacing w:line="360" w:lineRule="auto"/>
        <w:ind w:firstLineChars="200" w:firstLine="560"/>
        <w:jc w:val="both"/>
        <w:rPr>
          <w:rFonts w:asciiTheme="minorEastAsia" w:eastAsiaTheme="minorEastAsia" w:hAnsiTheme="minorEastAsia"/>
          <w:sz w:val="28"/>
          <w:szCs w:val="28"/>
        </w:rPr>
      </w:pPr>
      <w:r w:rsidRPr="009D5A54">
        <w:rPr>
          <w:rFonts w:asciiTheme="minorEastAsia" w:eastAsiaTheme="minorEastAsia" w:hAnsiTheme="minorEastAsia" w:hint="eastAsia"/>
          <w:sz w:val="28"/>
          <w:szCs w:val="28"/>
        </w:rPr>
        <w:t>2021年6月10日,第十三届全国人民代表大会常务委员会第二十九次会议审议通过《中华人民共和国印花税法》，规定自2022年7月1日起施行，同时废止了1988年8月6日国务院发布的《中华人民共和国印花税暂行条例》。为做好新旧政策的衔接，根据《国家税务总局关于实施&lt;中华人民共和国印花税法&gt;等关事项的公告》（国家税务总局公告2022年第14号）第一条第（三）项“印花税按季、按年或者按次计征。应税合同、产权转移书据印花税可以按季或者按次申报缴纳，应税营业账簿印花税可以按年或者按次申报缴纳，具体纳税期限由各省、自治区、直辖市、计划单列市税务局结合征管实际确定。”和第一条第（四）项“境外单位或者个人的应税凭证印花税可以按季、按年或者按次申报缴纳，具体纳税期限由各省、自治区、直辖市、计划单列市税务局结合征管实际确定。”的规定，国家税务总局西藏自治区税务局明确了印花税纳税期限有关事项，制定了本《公告》。</w:t>
      </w:r>
    </w:p>
    <w:p w:rsidR="002F29F0" w:rsidRPr="009D5A54" w:rsidRDefault="002F29F0" w:rsidP="009D5A54">
      <w:pPr>
        <w:spacing w:line="360" w:lineRule="auto"/>
        <w:ind w:firstLineChars="200" w:firstLine="560"/>
        <w:contextualSpacing/>
        <w:rPr>
          <w:rFonts w:asciiTheme="minorEastAsia" w:hAnsiTheme="minorEastAsia"/>
          <w:sz w:val="28"/>
          <w:szCs w:val="28"/>
        </w:rPr>
      </w:pPr>
      <w:r w:rsidRPr="009D5A54">
        <w:rPr>
          <w:rFonts w:asciiTheme="minorEastAsia" w:hAnsiTheme="minorEastAsia" w:hint="eastAsia"/>
          <w:sz w:val="28"/>
          <w:szCs w:val="28"/>
        </w:rPr>
        <w:t>二、主要内容</w:t>
      </w:r>
    </w:p>
    <w:p w:rsidR="002F29F0" w:rsidRPr="009D5A54" w:rsidRDefault="002F29F0" w:rsidP="009D5A54">
      <w:pPr>
        <w:spacing w:line="360" w:lineRule="auto"/>
        <w:ind w:firstLineChars="200" w:firstLine="560"/>
        <w:contextualSpacing/>
        <w:jc w:val="left"/>
        <w:rPr>
          <w:rFonts w:asciiTheme="minorEastAsia" w:hAnsiTheme="minorEastAsia"/>
          <w:color w:val="000000"/>
          <w:sz w:val="28"/>
          <w:szCs w:val="28"/>
        </w:rPr>
      </w:pPr>
      <w:r w:rsidRPr="009D5A54">
        <w:rPr>
          <w:rFonts w:asciiTheme="minorEastAsia" w:hAnsiTheme="minorEastAsia" w:hint="eastAsia"/>
          <w:color w:val="000000"/>
          <w:sz w:val="28"/>
          <w:szCs w:val="28"/>
        </w:rPr>
        <w:t>（一）应税合同按季申报缴纳；偶然发生业务的纳税人可以选择</w:t>
      </w:r>
      <w:r w:rsidRPr="009D5A54">
        <w:rPr>
          <w:rFonts w:asciiTheme="minorEastAsia" w:hAnsiTheme="minorEastAsia" w:hint="eastAsia"/>
          <w:color w:val="000000"/>
          <w:sz w:val="28"/>
          <w:szCs w:val="28"/>
        </w:rPr>
        <w:lastRenderedPageBreak/>
        <w:t>按次申报缴纳。</w:t>
      </w:r>
    </w:p>
    <w:p w:rsidR="002F29F0" w:rsidRPr="009D5A54" w:rsidRDefault="002F29F0" w:rsidP="009D5A54">
      <w:pPr>
        <w:spacing w:line="360" w:lineRule="auto"/>
        <w:ind w:firstLineChars="200" w:firstLine="560"/>
        <w:contextualSpacing/>
        <w:jc w:val="left"/>
        <w:rPr>
          <w:rFonts w:asciiTheme="minorEastAsia" w:hAnsiTheme="minorEastAsia"/>
          <w:color w:val="000000"/>
          <w:sz w:val="28"/>
          <w:szCs w:val="28"/>
        </w:rPr>
      </w:pPr>
      <w:r w:rsidRPr="009D5A54">
        <w:rPr>
          <w:rFonts w:asciiTheme="minorEastAsia" w:hAnsiTheme="minorEastAsia" w:hint="eastAsia"/>
          <w:color w:val="000000"/>
          <w:sz w:val="28"/>
          <w:szCs w:val="28"/>
        </w:rPr>
        <w:t>（二）应税产权转移书据按次申报缴纳；纳税人按次申报有困难的，可以选择按季申报缴纳。</w:t>
      </w:r>
    </w:p>
    <w:p w:rsidR="002F29F0" w:rsidRPr="009D5A54" w:rsidRDefault="002F29F0" w:rsidP="009D5A54">
      <w:pPr>
        <w:spacing w:line="360" w:lineRule="auto"/>
        <w:ind w:firstLineChars="200" w:firstLine="560"/>
        <w:contextualSpacing/>
        <w:jc w:val="left"/>
        <w:rPr>
          <w:rFonts w:asciiTheme="minorEastAsia" w:hAnsiTheme="minorEastAsia"/>
          <w:color w:val="000000"/>
          <w:sz w:val="28"/>
          <w:szCs w:val="28"/>
        </w:rPr>
      </w:pPr>
      <w:r w:rsidRPr="009D5A54">
        <w:rPr>
          <w:rFonts w:asciiTheme="minorEastAsia" w:hAnsiTheme="minorEastAsia" w:hint="eastAsia"/>
          <w:color w:val="000000"/>
          <w:sz w:val="28"/>
          <w:szCs w:val="28"/>
        </w:rPr>
        <w:t>（三）应税营业账簿按年申报缴纳。</w:t>
      </w:r>
    </w:p>
    <w:p w:rsidR="002F29F0" w:rsidRPr="009D5A54" w:rsidRDefault="002F29F0" w:rsidP="009D5A54">
      <w:pPr>
        <w:spacing w:line="360" w:lineRule="auto"/>
        <w:ind w:firstLineChars="200" w:firstLine="560"/>
        <w:jc w:val="left"/>
        <w:rPr>
          <w:rFonts w:asciiTheme="minorEastAsia" w:hAnsiTheme="minorEastAsia"/>
          <w:color w:val="000000"/>
          <w:sz w:val="28"/>
          <w:szCs w:val="28"/>
        </w:rPr>
      </w:pPr>
      <w:r w:rsidRPr="009D5A54">
        <w:rPr>
          <w:rFonts w:asciiTheme="minorEastAsia" w:hAnsiTheme="minorEastAsia" w:hint="eastAsia"/>
          <w:color w:val="000000"/>
          <w:sz w:val="28"/>
          <w:szCs w:val="28"/>
        </w:rPr>
        <w:t>（四）境外单位和个人应税凭证按次申报缴纳；纳税人按次申报有困难的，可以选择按年申报缴纳。</w:t>
      </w:r>
    </w:p>
    <w:p w:rsidR="002F29F0" w:rsidRPr="009D5A54" w:rsidRDefault="002F29F0" w:rsidP="009D5A54">
      <w:pPr>
        <w:spacing w:line="360" w:lineRule="auto"/>
        <w:ind w:firstLineChars="200" w:firstLine="560"/>
        <w:contextualSpacing/>
        <w:jc w:val="left"/>
        <w:rPr>
          <w:rFonts w:asciiTheme="minorEastAsia" w:hAnsiTheme="minorEastAsia"/>
          <w:color w:val="000000"/>
          <w:sz w:val="28"/>
          <w:szCs w:val="28"/>
        </w:rPr>
      </w:pPr>
      <w:r w:rsidRPr="009D5A54">
        <w:rPr>
          <w:rFonts w:asciiTheme="minorEastAsia" w:hAnsiTheme="minorEastAsia" w:hint="eastAsia"/>
          <w:color w:val="000000"/>
          <w:sz w:val="28"/>
          <w:szCs w:val="28"/>
        </w:rPr>
        <w:t>（五）本公告自2022年7月1日起施行。《国家税务总局西藏自治区税务局关于简并财产和行为税纳税期限的公告》（2021年第3号）第一条有关“</w:t>
      </w:r>
      <w:r w:rsidRPr="009D5A54">
        <w:rPr>
          <w:rFonts w:asciiTheme="minorEastAsia" w:hAnsiTheme="minorEastAsia" w:hint="eastAsia"/>
          <w:sz w:val="28"/>
          <w:szCs w:val="28"/>
        </w:rPr>
        <w:t>按期申报印花税的纳税人，实行按月申报缴纳，纳税期限为月度终了之日起十五日内</w:t>
      </w:r>
      <w:r w:rsidRPr="009D5A54">
        <w:rPr>
          <w:rFonts w:asciiTheme="minorEastAsia" w:hAnsiTheme="minorEastAsia" w:hint="eastAsia"/>
          <w:color w:val="000000"/>
          <w:sz w:val="28"/>
          <w:szCs w:val="28"/>
        </w:rPr>
        <w:t>”废止。</w:t>
      </w:r>
    </w:p>
    <w:p w:rsidR="002F29F0" w:rsidRPr="009D5A54" w:rsidRDefault="002F29F0" w:rsidP="009D5A54">
      <w:pPr>
        <w:spacing w:line="360" w:lineRule="auto"/>
        <w:ind w:firstLineChars="168" w:firstLine="470"/>
        <w:rPr>
          <w:rFonts w:asciiTheme="minorEastAsia" w:hAnsiTheme="minorEastAsia"/>
          <w:sz w:val="28"/>
          <w:szCs w:val="28"/>
        </w:rPr>
      </w:pPr>
      <w:r w:rsidRPr="009D5A54">
        <w:rPr>
          <w:rFonts w:asciiTheme="minorEastAsia" w:hAnsiTheme="minorEastAsia" w:hint="eastAsia"/>
          <w:sz w:val="28"/>
          <w:szCs w:val="28"/>
        </w:rPr>
        <w:t xml:space="preserve"> </w:t>
      </w:r>
    </w:p>
    <w:p w:rsidR="002F29F0" w:rsidRPr="009D5A54" w:rsidRDefault="002F29F0" w:rsidP="009D5A54">
      <w:pPr>
        <w:spacing w:line="360" w:lineRule="auto"/>
        <w:ind w:firstLineChars="168" w:firstLine="470"/>
        <w:rPr>
          <w:rFonts w:asciiTheme="minorEastAsia" w:hAnsiTheme="minorEastAsia"/>
          <w:sz w:val="28"/>
          <w:szCs w:val="28"/>
        </w:rPr>
      </w:pPr>
      <w:r w:rsidRPr="009D5A54">
        <w:rPr>
          <w:rFonts w:asciiTheme="minorEastAsia" w:hAnsiTheme="minorEastAsia" w:hint="eastAsia"/>
          <w:sz w:val="28"/>
          <w:szCs w:val="28"/>
        </w:rPr>
        <w:t xml:space="preserve"> </w:t>
      </w:r>
    </w:p>
    <w:p w:rsidR="002F29F0" w:rsidRPr="009D5A54" w:rsidRDefault="002F29F0" w:rsidP="002F29F0">
      <w:pPr>
        <w:rPr>
          <w:rFonts w:asciiTheme="minorEastAsia" w:hAnsiTheme="minorEastAsia"/>
          <w:sz w:val="28"/>
          <w:szCs w:val="28"/>
        </w:rPr>
      </w:pPr>
    </w:p>
    <w:p w:rsidR="00407E5E" w:rsidRPr="009D5A54" w:rsidRDefault="00407E5E" w:rsidP="002F29F0">
      <w:pPr>
        <w:spacing w:line="360" w:lineRule="auto"/>
        <w:contextualSpacing/>
        <w:rPr>
          <w:rFonts w:asciiTheme="minorEastAsia" w:hAnsiTheme="minorEastAsia"/>
          <w:sz w:val="28"/>
          <w:szCs w:val="28"/>
        </w:rPr>
      </w:pPr>
    </w:p>
    <w:sectPr w:rsidR="00407E5E" w:rsidRPr="009D5A54" w:rsidSect="00357E8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3DAD" w:rsidRDefault="00033DAD" w:rsidP="00033DAD">
      <w:r>
        <w:separator/>
      </w:r>
    </w:p>
  </w:endnote>
  <w:endnote w:type="continuationSeparator" w:id="1">
    <w:p w:rsidR="00033DAD" w:rsidRDefault="00033DAD" w:rsidP="00033DA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3DAD" w:rsidRDefault="00033DAD" w:rsidP="00033DAD">
      <w:r>
        <w:separator/>
      </w:r>
    </w:p>
  </w:footnote>
  <w:footnote w:type="continuationSeparator" w:id="1">
    <w:p w:rsidR="00033DAD" w:rsidRDefault="00033DAD" w:rsidP="00033DA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revisionView w:markup="0"/>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F29F0"/>
    <w:rsid w:val="00033DAD"/>
    <w:rsid w:val="00181F72"/>
    <w:rsid w:val="002F29F0"/>
    <w:rsid w:val="00357E8B"/>
    <w:rsid w:val="00407E5E"/>
    <w:rsid w:val="009D5A5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7E8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F29F0"/>
    <w:pPr>
      <w:jc w:val="left"/>
    </w:pPr>
    <w:rPr>
      <w:rFonts w:ascii="Times New Roman" w:eastAsia="宋体" w:hAnsi="Times New Roman" w:cs="Times New Roman"/>
      <w:kern w:val="0"/>
      <w:sz w:val="24"/>
      <w:szCs w:val="24"/>
    </w:rPr>
  </w:style>
  <w:style w:type="character" w:customStyle="1" w:styleId="16">
    <w:name w:val="16"/>
    <w:basedOn w:val="a0"/>
    <w:rsid w:val="002F29F0"/>
    <w:rPr>
      <w:rFonts w:ascii="Calibri" w:hAnsi="Calibri" w:hint="default"/>
      <w:b/>
      <w:bCs/>
    </w:rPr>
  </w:style>
  <w:style w:type="paragraph" w:styleId="a4">
    <w:name w:val="header"/>
    <w:basedOn w:val="a"/>
    <w:link w:val="Char"/>
    <w:uiPriority w:val="99"/>
    <w:semiHidden/>
    <w:unhideWhenUsed/>
    <w:rsid w:val="00033D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033DAD"/>
    <w:rPr>
      <w:sz w:val="18"/>
      <w:szCs w:val="18"/>
    </w:rPr>
  </w:style>
  <w:style w:type="paragraph" w:styleId="a5">
    <w:name w:val="footer"/>
    <w:basedOn w:val="a"/>
    <w:link w:val="Char0"/>
    <w:uiPriority w:val="99"/>
    <w:semiHidden/>
    <w:unhideWhenUsed/>
    <w:rsid w:val="00033DAD"/>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033DAD"/>
    <w:rPr>
      <w:sz w:val="18"/>
      <w:szCs w:val="18"/>
    </w:rPr>
  </w:style>
  <w:style w:type="paragraph" w:styleId="a6">
    <w:name w:val="Balloon Text"/>
    <w:basedOn w:val="a"/>
    <w:link w:val="Char1"/>
    <w:uiPriority w:val="99"/>
    <w:semiHidden/>
    <w:unhideWhenUsed/>
    <w:rsid w:val="00033DAD"/>
    <w:rPr>
      <w:sz w:val="18"/>
      <w:szCs w:val="18"/>
    </w:rPr>
  </w:style>
  <w:style w:type="character" w:customStyle="1" w:styleId="Char1">
    <w:name w:val="批注框文本 Char"/>
    <w:basedOn w:val="a0"/>
    <w:link w:val="a6"/>
    <w:uiPriority w:val="99"/>
    <w:semiHidden/>
    <w:rsid w:val="00033DAD"/>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68959483">
      <w:bodyDiv w:val="1"/>
      <w:marLeft w:val="0"/>
      <w:marRight w:val="0"/>
      <w:marTop w:val="0"/>
      <w:marBottom w:val="0"/>
      <w:divBdr>
        <w:top w:val="none" w:sz="0" w:space="0" w:color="auto"/>
        <w:left w:val="none" w:sz="0" w:space="0" w:color="auto"/>
        <w:bottom w:val="none" w:sz="0" w:space="0" w:color="auto"/>
        <w:right w:val="none" w:sz="0" w:space="0" w:color="auto"/>
      </w:divBdr>
    </w:div>
    <w:div w:id="1686053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183</Words>
  <Characters>1044</Characters>
  <Application>Microsoft Office Word</Application>
  <DocSecurity>0</DocSecurity>
  <Lines>8</Lines>
  <Paragraphs>2</Paragraphs>
  <ScaleCrop>false</ScaleCrop>
  <Company/>
  <LinksUpToDate>false</LinksUpToDate>
  <CharactersWithSpaces>1225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孔祥龙</dc:creator>
  <cp:keywords/>
  <dc:description/>
  <cp:lastModifiedBy>张小莉</cp:lastModifiedBy>
  <cp:revision>5</cp:revision>
  <dcterms:created xsi:type="dcterms:W3CDTF">2023-05-06T02:02:00Z</dcterms:created>
  <dcterms:modified xsi:type="dcterms:W3CDTF">2023-12-11T06:26:00Z</dcterms:modified>
</cp:coreProperties>
</file>