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6F" w:rsidRDefault="00D2346F">
      <w:pPr>
        <w:rPr>
          <w:rFonts w:hint="eastAsia"/>
        </w:rPr>
      </w:pPr>
    </w:p>
    <w:p w:rsidR="0096787E" w:rsidRDefault="0096787E">
      <w:pPr>
        <w:rPr>
          <w:rFonts w:hint="eastAsia"/>
        </w:rPr>
      </w:pPr>
    </w:p>
    <w:p w:rsidR="0096787E" w:rsidRPr="004605F1" w:rsidRDefault="0096787E" w:rsidP="0096787E">
      <w:pPr>
        <w:rPr>
          <w:rFonts w:ascii="仿宋_GB2312" w:eastAsia="仿宋_GB2312" w:hAnsi="宋体" w:hint="eastAsia"/>
          <w:sz w:val="28"/>
          <w:szCs w:val="20"/>
        </w:rPr>
      </w:pPr>
      <w:r w:rsidRPr="004605F1">
        <w:rPr>
          <w:rFonts w:ascii="仿宋_GB2312" w:eastAsia="仿宋_GB2312" w:hAnsi="宋体" w:hint="eastAsia"/>
          <w:sz w:val="28"/>
          <w:szCs w:val="20"/>
        </w:rPr>
        <w:t>附件</w:t>
      </w:r>
      <w:ins w:id="0" w:author="sxp" w:date="2014-11-02T15:51:00Z">
        <w:r>
          <w:rPr>
            <w:rFonts w:ascii="仿宋_GB2312" w:eastAsia="仿宋_GB2312" w:hAnsi="宋体" w:hint="eastAsia"/>
            <w:sz w:val="28"/>
            <w:szCs w:val="20"/>
          </w:rPr>
          <w:t>1</w:t>
        </w:r>
      </w:ins>
      <w:del w:id="1" w:author="sxp" w:date="2014-11-02T15:51:00Z">
        <w:r w:rsidRPr="004605F1" w:rsidDel="00AA05B8">
          <w:rPr>
            <w:rFonts w:ascii="仿宋_GB2312" w:eastAsia="仿宋_GB2312" w:hAnsi="宋体" w:hint="eastAsia"/>
            <w:sz w:val="28"/>
            <w:szCs w:val="20"/>
          </w:rPr>
          <w:delText xml:space="preserve">3  </w:delText>
        </w:r>
      </w:del>
    </w:p>
    <w:p w:rsidR="0096787E" w:rsidRPr="00003C01" w:rsidRDefault="0096787E" w:rsidP="0096787E">
      <w:pPr>
        <w:jc w:val="center"/>
        <w:rPr>
          <w:rFonts w:ascii="黑体" w:eastAsia="黑体" w:hint="eastAsia"/>
          <w:b/>
          <w:color w:val="000000"/>
          <w:sz w:val="32"/>
        </w:rPr>
      </w:pPr>
      <w:r w:rsidRPr="00003C01">
        <w:rPr>
          <w:rFonts w:ascii="黑体" w:eastAsia="黑体" w:hint="eastAsia"/>
          <w:b/>
          <w:color w:val="000000"/>
          <w:sz w:val="32"/>
        </w:rPr>
        <w:t>增值税纳税申报表</w:t>
      </w:r>
    </w:p>
    <w:p w:rsidR="0096787E" w:rsidRPr="00003C01" w:rsidRDefault="0096787E" w:rsidP="0096787E">
      <w:pPr>
        <w:jc w:val="center"/>
        <w:rPr>
          <w:rFonts w:eastAsia="仿宋_GB2312" w:hint="eastAsia"/>
          <w:b/>
          <w:color w:val="000000"/>
          <w:sz w:val="24"/>
        </w:rPr>
      </w:pPr>
      <w:r w:rsidRPr="00003C01">
        <w:rPr>
          <w:rFonts w:hint="eastAsia"/>
          <w:b/>
          <w:color w:val="000000"/>
        </w:rPr>
        <w:t>（小规模纳税人适用）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6787E" w:rsidRPr="00003C01" w:rsidTr="00CE363D"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纳税人识别号：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  <w:tc>
          <w:tcPr>
            <w:tcW w:w="236" w:type="dxa"/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  <w:tc>
          <w:tcPr>
            <w:tcW w:w="236" w:type="dxa"/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  <w:tc>
          <w:tcPr>
            <w:tcW w:w="236" w:type="dxa"/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  <w:tc>
          <w:tcPr>
            <w:tcW w:w="236" w:type="dxa"/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  <w:tc>
          <w:tcPr>
            <w:tcW w:w="236" w:type="dxa"/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  <w:tc>
          <w:tcPr>
            <w:tcW w:w="236" w:type="dxa"/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  <w:tc>
          <w:tcPr>
            <w:tcW w:w="236" w:type="dxa"/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  <w:tc>
          <w:tcPr>
            <w:tcW w:w="236" w:type="dxa"/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  <w:tc>
          <w:tcPr>
            <w:tcW w:w="236" w:type="dxa"/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  <w:tc>
          <w:tcPr>
            <w:tcW w:w="236" w:type="dxa"/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  <w:tc>
          <w:tcPr>
            <w:tcW w:w="236" w:type="dxa"/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  <w:tc>
          <w:tcPr>
            <w:tcW w:w="236" w:type="dxa"/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  <w:tc>
          <w:tcPr>
            <w:tcW w:w="236" w:type="dxa"/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  <w:tc>
          <w:tcPr>
            <w:tcW w:w="236" w:type="dxa"/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  <w:tc>
          <w:tcPr>
            <w:tcW w:w="236" w:type="dxa"/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  <w:tc>
          <w:tcPr>
            <w:tcW w:w="236" w:type="dxa"/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  <w:tc>
          <w:tcPr>
            <w:tcW w:w="236" w:type="dxa"/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  <w:tc>
          <w:tcPr>
            <w:tcW w:w="236" w:type="dxa"/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  <w:tc>
          <w:tcPr>
            <w:tcW w:w="236" w:type="dxa"/>
          </w:tcPr>
          <w:p w:rsidR="0096787E" w:rsidRPr="00003C01" w:rsidRDefault="0096787E" w:rsidP="00CE363D">
            <w:pPr>
              <w:spacing w:line="160" w:lineRule="atLeast"/>
              <w:rPr>
                <w:rFonts w:hint="eastAsia"/>
                <w:color w:val="000000"/>
              </w:rPr>
            </w:pPr>
          </w:p>
        </w:tc>
      </w:tr>
    </w:tbl>
    <w:p w:rsidR="0096787E" w:rsidRPr="00003C01" w:rsidRDefault="0096787E" w:rsidP="0096787E">
      <w:pPr>
        <w:tabs>
          <w:tab w:val="right" w:pos="9000"/>
        </w:tabs>
        <w:spacing w:line="240" w:lineRule="atLeast"/>
        <w:jc w:val="left"/>
        <w:rPr>
          <w:rFonts w:hint="eastAsia"/>
          <w:color w:val="000000"/>
          <w:sz w:val="18"/>
        </w:rPr>
      </w:pPr>
      <w:r w:rsidRPr="00003C01">
        <w:rPr>
          <w:rFonts w:hint="eastAsia"/>
          <w:color w:val="000000"/>
        </w:rPr>
        <w:t>纳税人名称（公章）：</w:t>
      </w:r>
      <w:r w:rsidRPr="00003C01">
        <w:rPr>
          <w:rFonts w:hint="eastAsia"/>
          <w:color w:val="000000"/>
          <w:spacing w:val="-2"/>
        </w:rPr>
        <w:tab/>
      </w:r>
      <w:r w:rsidRPr="00003C01">
        <w:rPr>
          <w:rFonts w:hint="eastAsia"/>
          <w:color w:val="000000"/>
        </w:rPr>
        <w:t>金额单位：</w:t>
      </w:r>
      <w:r w:rsidRPr="00BF4DBE">
        <w:rPr>
          <w:rFonts w:hint="eastAsia"/>
        </w:rPr>
        <w:t>元</w:t>
      </w:r>
      <w:proofErr w:type="gramStart"/>
      <w:r w:rsidRPr="00BF4DBE">
        <w:rPr>
          <w:rFonts w:hint="eastAsia"/>
        </w:rPr>
        <w:t>至角分</w:t>
      </w:r>
      <w:proofErr w:type="gramEnd"/>
    </w:p>
    <w:p w:rsidR="0096787E" w:rsidRPr="00003C01" w:rsidRDefault="0096787E" w:rsidP="0096787E">
      <w:pPr>
        <w:tabs>
          <w:tab w:val="right" w:pos="9000"/>
        </w:tabs>
        <w:spacing w:line="240" w:lineRule="atLeast"/>
        <w:ind w:right="69"/>
        <w:rPr>
          <w:rFonts w:hint="eastAsia"/>
          <w:color w:val="000000"/>
        </w:rPr>
      </w:pPr>
      <w:r w:rsidRPr="00003C01">
        <w:rPr>
          <w:rFonts w:hint="eastAsia"/>
          <w:color w:val="000000"/>
          <w:kern w:val="0"/>
        </w:rPr>
        <w:t>税款所属期：</w:t>
      </w:r>
      <w:r w:rsidRPr="00003C01">
        <w:rPr>
          <w:rFonts w:hint="eastAsia"/>
          <w:color w:val="000000"/>
          <w:kern w:val="0"/>
        </w:rPr>
        <w:t xml:space="preserve">    </w:t>
      </w:r>
      <w:r w:rsidRPr="00003C01">
        <w:rPr>
          <w:rFonts w:hint="eastAsia"/>
          <w:color w:val="000000"/>
          <w:kern w:val="0"/>
        </w:rPr>
        <w:t>年</w:t>
      </w:r>
      <w:r w:rsidRPr="00003C01">
        <w:rPr>
          <w:rFonts w:hint="eastAsia"/>
          <w:color w:val="000000"/>
          <w:kern w:val="0"/>
        </w:rPr>
        <w:t xml:space="preserve">  </w:t>
      </w:r>
      <w:r w:rsidRPr="00003C01">
        <w:rPr>
          <w:rFonts w:hint="eastAsia"/>
          <w:color w:val="000000"/>
          <w:kern w:val="0"/>
        </w:rPr>
        <w:t>月</w:t>
      </w:r>
      <w:r w:rsidRPr="00003C01">
        <w:rPr>
          <w:rFonts w:hint="eastAsia"/>
          <w:color w:val="000000"/>
          <w:kern w:val="0"/>
        </w:rPr>
        <w:t xml:space="preserve">  </w:t>
      </w:r>
      <w:r w:rsidRPr="00003C01">
        <w:rPr>
          <w:rFonts w:hint="eastAsia"/>
          <w:color w:val="000000"/>
          <w:kern w:val="0"/>
        </w:rPr>
        <w:t>日至</w:t>
      </w:r>
      <w:r w:rsidRPr="00003C01">
        <w:rPr>
          <w:rFonts w:hint="eastAsia"/>
          <w:color w:val="000000"/>
          <w:kern w:val="0"/>
        </w:rPr>
        <w:t xml:space="preserve">    </w:t>
      </w:r>
      <w:r w:rsidRPr="00003C01">
        <w:rPr>
          <w:rFonts w:hint="eastAsia"/>
          <w:color w:val="000000"/>
          <w:kern w:val="0"/>
        </w:rPr>
        <w:t>年</w:t>
      </w:r>
      <w:r w:rsidRPr="00003C01">
        <w:rPr>
          <w:rFonts w:hint="eastAsia"/>
          <w:color w:val="000000"/>
          <w:kern w:val="0"/>
        </w:rPr>
        <w:t xml:space="preserve">  </w:t>
      </w:r>
      <w:r w:rsidRPr="00003C01">
        <w:rPr>
          <w:rFonts w:hint="eastAsia"/>
          <w:color w:val="000000"/>
          <w:kern w:val="0"/>
        </w:rPr>
        <w:t>月</w:t>
      </w:r>
      <w:r w:rsidRPr="00003C01">
        <w:rPr>
          <w:rFonts w:hint="eastAsia"/>
          <w:color w:val="000000"/>
          <w:kern w:val="0"/>
        </w:rPr>
        <w:t xml:space="preserve">  </w:t>
      </w:r>
      <w:r w:rsidRPr="00003C01">
        <w:rPr>
          <w:rFonts w:hint="eastAsia"/>
          <w:color w:val="000000"/>
          <w:kern w:val="0"/>
        </w:rPr>
        <w:t>日</w:t>
      </w:r>
      <w:r w:rsidRPr="00003C01">
        <w:rPr>
          <w:rFonts w:hint="eastAsia"/>
          <w:color w:val="000000"/>
          <w:kern w:val="0"/>
        </w:rPr>
        <w:tab/>
      </w:r>
      <w:r w:rsidRPr="00003C01">
        <w:rPr>
          <w:rFonts w:hint="eastAsia"/>
          <w:color w:val="000000"/>
          <w:kern w:val="0"/>
        </w:rPr>
        <w:t>填表日期：</w:t>
      </w:r>
      <w:r w:rsidRPr="00003C01">
        <w:rPr>
          <w:rFonts w:hint="eastAsia"/>
          <w:color w:val="000000"/>
          <w:kern w:val="0"/>
        </w:rPr>
        <w:t xml:space="preserve">    </w:t>
      </w:r>
      <w:r w:rsidRPr="00003C01">
        <w:rPr>
          <w:rFonts w:hint="eastAsia"/>
          <w:color w:val="000000"/>
          <w:kern w:val="0"/>
        </w:rPr>
        <w:t>年</w:t>
      </w:r>
      <w:r w:rsidRPr="00003C01">
        <w:rPr>
          <w:rFonts w:hint="eastAsia"/>
          <w:color w:val="000000"/>
          <w:kern w:val="0"/>
        </w:rPr>
        <w:t xml:space="preserve">  </w:t>
      </w:r>
      <w:r w:rsidRPr="00003C01">
        <w:rPr>
          <w:rFonts w:hint="eastAsia"/>
          <w:color w:val="000000"/>
          <w:kern w:val="0"/>
        </w:rPr>
        <w:t>月</w:t>
      </w:r>
      <w:r w:rsidRPr="00003C01">
        <w:rPr>
          <w:rFonts w:hint="eastAsia"/>
          <w:color w:val="000000"/>
          <w:kern w:val="0"/>
        </w:rPr>
        <w:t xml:space="preserve">  </w:t>
      </w:r>
      <w:r w:rsidRPr="00003C01">
        <w:rPr>
          <w:rFonts w:hint="eastAsia"/>
          <w:color w:val="000000"/>
          <w:kern w:val="0"/>
        </w:rPr>
        <w:t>日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828"/>
        <w:gridCol w:w="2772"/>
        <w:gridCol w:w="946"/>
        <w:gridCol w:w="1065"/>
        <w:gridCol w:w="975"/>
        <w:gridCol w:w="1080"/>
        <w:gridCol w:w="1005"/>
      </w:tblGrid>
      <w:tr w:rsidR="0096787E" w:rsidRPr="00003C01" w:rsidTr="00CE363D">
        <w:trPr>
          <w:cantSplit/>
          <w:trHeight w:val="425"/>
        </w:trPr>
        <w:tc>
          <w:tcPr>
            <w:tcW w:w="7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6787E" w:rsidRPr="00003C01" w:rsidRDefault="0096787E" w:rsidP="00CE363D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一、计税依据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项</w:t>
            </w:r>
            <w:r w:rsidRPr="00003C01">
              <w:rPr>
                <w:rFonts w:hint="eastAsia"/>
                <w:color w:val="000000"/>
              </w:rPr>
              <w:t xml:space="preserve">   </w:t>
            </w:r>
            <w:r w:rsidRPr="00003C01">
              <w:rPr>
                <w:rFonts w:hint="eastAsia"/>
                <w:color w:val="000000"/>
              </w:rPr>
              <w:t>目</w:t>
            </w:r>
          </w:p>
        </w:tc>
        <w:tc>
          <w:tcPr>
            <w:tcW w:w="946" w:type="dxa"/>
            <w:vMerge w:val="restart"/>
            <w:tcBorders>
              <w:top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栏次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本期数</w:t>
            </w:r>
          </w:p>
        </w:tc>
        <w:tc>
          <w:tcPr>
            <w:tcW w:w="208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本年累计</w:t>
            </w:r>
          </w:p>
        </w:tc>
      </w:tr>
      <w:tr w:rsidR="0096787E" w:rsidRPr="00003C01" w:rsidTr="00CE363D">
        <w:trPr>
          <w:cantSplit/>
          <w:trHeight w:val="585"/>
        </w:trPr>
        <w:tc>
          <w:tcPr>
            <w:tcW w:w="792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6787E" w:rsidRPr="00003C01" w:rsidRDefault="0096787E" w:rsidP="00CE363D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应税货物及劳务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应税</w:t>
            </w:r>
          </w:p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服务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应税货物及劳务</w:t>
            </w:r>
          </w:p>
        </w:tc>
        <w:tc>
          <w:tcPr>
            <w:tcW w:w="10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应税</w:t>
            </w:r>
            <w:r w:rsidRPr="00003C01">
              <w:rPr>
                <w:rFonts w:hint="eastAsia"/>
                <w:color w:val="000000"/>
              </w:rPr>
              <w:t xml:space="preserve"> </w:t>
            </w:r>
          </w:p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服务</w:t>
            </w:r>
          </w:p>
        </w:tc>
      </w:tr>
      <w:tr w:rsidR="0096787E" w:rsidRPr="00003C01" w:rsidTr="00CE363D">
        <w:trPr>
          <w:cantSplit/>
          <w:trHeight w:val="417"/>
        </w:trPr>
        <w:tc>
          <w:tcPr>
            <w:tcW w:w="792" w:type="dxa"/>
            <w:vMerge/>
            <w:tcBorders>
              <w:lef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rPr>
                <w:color w:val="000000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应征增值税不含税销售额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1</w:t>
            </w:r>
          </w:p>
        </w:tc>
        <w:tc>
          <w:tcPr>
            <w:tcW w:w="1065" w:type="dxa"/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color w:val="000000"/>
              </w:rPr>
            </w:pPr>
          </w:p>
        </w:tc>
      </w:tr>
      <w:tr w:rsidR="0096787E" w:rsidRPr="00003C01" w:rsidTr="00CE363D">
        <w:trPr>
          <w:cantSplit/>
          <w:trHeight w:val="261"/>
        </w:trPr>
        <w:tc>
          <w:tcPr>
            <w:tcW w:w="792" w:type="dxa"/>
            <w:vMerge/>
            <w:tcBorders>
              <w:lef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rPr>
                <w:color w:val="000000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 xml:space="preserve">      </w:t>
            </w:r>
            <w:r w:rsidRPr="00003C01">
              <w:rPr>
                <w:rFonts w:hint="eastAsia"/>
                <w:color w:val="000000"/>
              </w:rPr>
              <w:t>税务机关代开的增值税专用发</w:t>
            </w:r>
          </w:p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 xml:space="preserve">      </w:t>
            </w:r>
            <w:r w:rsidRPr="00003C01">
              <w:rPr>
                <w:rFonts w:hint="eastAsia"/>
                <w:color w:val="000000"/>
              </w:rPr>
              <w:t>票不含税销售额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2</w:t>
            </w:r>
          </w:p>
        </w:tc>
        <w:tc>
          <w:tcPr>
            <w:tcW w:w="1065" w:type="dxa"/>
            <w:vAlign w:val="center"/>
          </w:tcPr>
          <w:p w:rsidR="0096787E" w:rsidRPr="00003C01" w:rsidRDefault="0096787E" w:rsidP="00CE363D">
            <w:pPr>
              <w:rPr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6787E" w:rsidRPr="00003C01" w:rsidRDefault="0096787E" w:rsidP="00CE363D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color w:val="000000"/>
              </w:rPr>
            </w:pPr>
          </w:p>
        </w:tc>
      </w:tr>
      <w:tr w:rsidR="0096787E" w:rsidRPr="00003C01" w:rsidTr="00CE363D">
        <w:trPr>
          <w:cantSplit/>
          <w:trHeight w:val="601"/>
        </w:trPr>
        <w:tc>
          <w:tcPr>
            <w:tcW w:w="792" w:type="dxa"/>
            <w:vMerge/>
            <w:tcBorders>
              <w:lef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rPr>
                <w:color w:val="000000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color w:val="000000"/>
              </w:rPr>
              <w:t xml:space="preserve">      </w:t>
            </w:r>
            <w:r w:rsidRPr="00003C01">
              <w:rPr>
                <w:rFonts w:hint="eastAsia"/>
                <w:color w:val="000000"/>
              </w:rPr>
              <w:t>税控器具开具的普通发票不含</w:t>
            </w:r>
          </w:p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 xml:space="preserve">      </w:t>
            </w:r>
            <w:r w:rsidRPr="00003C01">
              <w:rPr>
                <w:rFonts w:hint="eastAsia"/>
                <w:color w:val="000000"/>
              </w:rPr>
              <w:t>税销售额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3</w:t>
            </w:r>
          </w:p>
        </w:tc>
        <w:tc>
          <w:tcPr>
            <w:tcW w:w="1065" w:type="dxa"/>
            <w:vAlign w:val="center"/>
          </w:tcPr>
          <w:p w:rsidR="0096787E" w:rsidRPr="00003C01" w:rsidRDefault="0096787E" w:rsidP="00CE363D">
            <w:pPr>
              <w:rPr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6787E" w:rsidRPr="00003C01" w:rsidRDefault="0096787E" w:rsidP="00CE363D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color w:val="000000"/>
              </w:rPr>
            </w:pPr>
          </w:p>
        </w:tc>
      </w:tr>
      <w:tr w:rsidR="0096787E" w:rsidRPr="00003C01" w:rsidTr="00CE363D">
        <w:trPr>
          <w:cantSplit/>
          <w:trHeight w:val="303"/>
        </w:trPr>
        <w:tc>
          <w:tcPr>
            <w:tcW w:w="792" w:type="dxa"/>
            <w:vMerge/>
            <w:tcBorders>
              <w:lef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rPr>
                <w:color w:val="000000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numPr>
                <w:ilvl w:val="0"/>
                <w:numId w:val="1"/>
              </w:num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销售使用过的应税固定资产不</w:t>
            </w:r>
          </w:p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 xml:space="preserve">      </w:t>
            </w:r>
            <w:r w:rsidRPr="00003C01">
              <w:rPr>
                <w:rFonts w:hint="eastAsia"/>
                <w:color w:val="000000"/>
              </w:rPr>
              <w:t>含税销售额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  <w:sz w:val="18"/>
              </w:rPr>
              <w:t>4</w:t>
            </w:r>
            <w:r w:rsidRPr="00003C01">
              <w:rPr>
                <w:rFonts w:hint="eastAsia"/>
                <w:color w:val="000000"/>
                <w:sz w:val="18"/>
              </w:rPr>
              <w:t>（</w:t>
            </w:r>
            <w:r w:rsidRPr="00003C01">
              <w:rPr>
                <w:rFonts w:hint="eastAsia"/>
                <w:color w:val="000000"/>
                <w:sz w:val="18"/>
              </w:rPr>
              <w:t>4</w:t>
            </w:r>
            <w:r w:rsidRPr="00003C01">
              <w:rPr>
                <w:rFonts w:hint="eastAsia"/>
                <w:color w:val="000000"/>
                <w:sz w:val="18"/>
              </w:rPr>
              <w:t>≥</w:t>
            </w:r>
            <w:r w:rsidRPr="00003C01">
              <w:rPr>
                <w:rFonts w:hint="eastAsia"/>
                <w:color w:val="000000"/>
                <w:sz w:val="18"/>
              </w:rPr>
              <w:t>5</w:t>
            </w:r>
            <w:r w:rsidRPr="00003C01">
              <w:rPr>
                <w:rFonts w:hint="eastAsia"/>
                <w:color w:val="000000"/>
                <w:sz w:val="18"/>
              </w:rPr>
              <w:t>）</w:t>
            </w:r>
          </w:p>
        </w:tc>
        <w:tc>
          <w:tcPr>
            <w:tcW w:w="1065" w:type="dxa"/>
            <w:vAlign w:val="center"/>
          </w:tcPr>
          <w:p w:rsidR="0096787E" w:rsidRPr="00003C01" w:rsidRDefault="0096787E" w:rsidP="00CE363D">
            <w:pPr>
              <w:rPr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6787E" w:rsidRPr="00003C01" w:rsidRDefault="0096787E" w:rsidP="00CE363D">
            <w:pPr>
              <w:jc w:val="center"/>
              <w:rPr>
                <w:color w:val="000000"/>
              </w:rPr>
            </w:pPr>
            <w:r w:rsidRPr="00003C01">
              <w:rPr>
                <w:rFonts w:hint="eastAsia"/>
                <w:color w:val="000000"/>
              </w:rPr>
              <w:t>——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color w:val="000000"/>
              </w:rPr>
            </w:pPr>
            <w:r w:rsidRPr="00003C01">
              <w:rPr>
                <w:rFonts w:hint="eastAsia"/>
                <w:color w:val="000000"/>
              </w:rPr>
              <w:t>——</w:t>
            </w:r>
          </w:p>
        </w:tc>
      </w:tr>
      <w:tr w:rsidR="0096787E" w:rsidRPr="00003C01" w:rsidTr="00CE363D">
        <w:trPr>
          <w:cantSplit/>
          <w:trHeight w:val="309"/>
        </w:trPr>
        <w:tc>
          <w:tcPr>
            <w:tcW w:w="792" w:type="dxa"/>
            <w:vMerge/>
            <w:tcBorders>
              <w:lef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rPr>
                <w:color w:val="000000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其中：税控器具开具的普通发票不含</w:t>
            </w:r>
          </w:p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 xml:space="preserve">      </w:t>
            </w:r>
            <w:r w:rsidRPr="00003C01">
              <w:rPr>
                <w:rFonts w:hint="eastAsia"/>
                <w:color w:val="000000"/>
              </w:rPr>
              <w:t>税销售额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5</w:t>
            </w:r>
          </w:p>
        </w:tc>
        <w:tc>
          <w:tcPr>
            <w:tcW w:w="1065" w:type="dxa"/>
            <w:vAlign w:val="center"/>
          </w:tcPr>
          <w:p w:rsidR="0096787E" w:rsidRPr="00003C01" w:rsidRDefault="0096787E" w:rsidP="00CE363D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6787E" w:rsidRPr="00003C01" w:rsidRDefault="0096787E" w:rsidP="00CE363D">
            <w:pPr>
              <w:jc w:val="center"/>
              <w:rPr>
                <w:color w:val="000000"/>
              </w:rPr>
            </w:pPr>
            <w:r w:rsidRPr="00003C01">
              <w:rPr>
                <w:rFonts w:hint="eastAsia"/>
                <w:color w:val="000000"/>
              </w:rPr>
              <w:t>——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color w:val="000000"/>
              </w:rPr>
            </w:pPr>
            <w:r w:rsidRPr="00003C01">
              <w:rPr>
                <w:rFonts w:hint="eastAsia"/>
                <w:color w:val="000000"/>
              </w:rPr>
              <w:t>——</w:t>
            </w:r>
          </w:p>
        </w:tc>
      </w:tr>
      <w:tr w:rsidR="0096787E" w:rsidRPr="00003C01" w:rsidTr="00CE363D">
        <w:trPr>
          <w:cantSplit/>
          <w:trHeight w:val="287"/>
        </w:trPr>
        <w:tc>
          <w:tcPr>
            <w:tcW w:w="792" w:type="dxa"/>
            <w:vMerge/>
            <w:tcBorders>
              <w:lef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rPr>
                <w:color w:val="000000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（三）免税销售额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  <w:sz w:val="18"/>
              </w:rPr>
              <w:t>6</w:t>
            </w:r>
            <w:ins w:id="2" w:author="sxp" w:date="2014-11-02T15:57:00Z">
              <w:r>
                <w:rPr>
                  <w:rFonts w:hint="eastAsia"/>
                  <w:color w:val="000000"/>
                  <w:sz w:val="18"/>
                </w:rPr>
                <w:t>=7</w:t>
              </w:r>
            </w:ins>
            <w:ins w:id="3" w:author="sxp" w:date="2014-11-02T16:38:00Z">
              <w:r>
                <w:rPr>
                  <w:rFonts w:hint="eastAsia"/>
                  <w:color w:val="000000"/>
                  <w:sz w:val="18"/>
                </w:rPr>
                <w:t>+</w:t>
              </w:r>
            </w:ins>
            <w:ins w:id="4" w:author="sxp" w:date="2014-11-02T15:57:00Z">
              <w:r>
                <w:rPr>
                  <w:rFonts w:hint="eastAsia"/>
                  <w:color w:val="000000"/>
                  <w:sz w:val="18"/>
                </w:rPr>
                <w:t>8</w:t>
              </w:r>
            </w:ins>
            <w:ins w:id="5" w:author="sxp" w:date="2014-11-02T16:38:00Z">
              <w:r>
                <w:rPr>
                  <w:rFonts w:hint="eastAsia"/>
                  <w:color w:val="000000"/>
                  <w:sz w:val="18"/>
                </w:rPr>
                <w:t>+</w:t>
              </w:r>
            </w:ins>
            <w:ins w:id="6" w:author="sxp" w:date="2014-11-02T15:57:00Z">
              <w:r>
                <w:rPr>
                  <w:rFonts w:hint="eastAsia"/>
                  <w:color w:val="000000"/>
                  <w:sz w:val="18"/>
                </w:rPr>
                <w:t>9</w:t>
              </w:r>
            </w:ins>
            <w:del w:id="7" w:author="sxp" w:date="2014-11-02T15:57:00Z">
              <w:r w:rsidRPr="00003C01" w:rsidDel="00214761">
                <w:rPr>
                  <w:rFonts w:hint="eastAsia"/>
                  <w:color w:val="000000"/>
                  <w:sz w:val="18"/>
                </w:rPr>
                <w:delText>（</w:delText>
              </w:r>
              <w:r w:rsidRPr="00003C01" w:rsidDel="00214761">
                <w:rPr>
                  <w:rFonts w:hint="eastAsia"/>
                  <w:color w:val="000000"/>
                  <w:sz w:val="18"/>
                </w:rPr>
                <w:delText>6</w:delText>
              </w:r>
              <w:r w:rsidRPr="00003C01" w:rsidDel="00214761">
                <w:rPr>
                  <w:rFonts w:hint="eastAsia"/>
                  <w:color w:val="000000"/>
                  <w:sz w:val="18"/>
                </w:rPr>
                <w:delText>≥</w:delText>
              </w:r>
              <w:r w:rsidRPr="00003C01" w:rsidDel="00214761">
                <w:rPr>
                  <w:rFonts w:hint="eastAsia"/>
                  <w:color w:val="000000"/>
                  <w:sz w:val="18"/>
                </w:rPr>
                <w:delText>7</w:delText>
              </w:r>
              <w:r w:rsidRPr="00003C01" w:rsidDel="00214761">
                <w:rPr>
                  <w:rFonts w:hint="eastAsia"/>
                  <w:color w:val="000000"/>
                  <w:sz w:val="18"/>
                </w:rPr>
                <w:delText>）</w:delText>
              </w:r>
            </w:del>
          </w:p>
        </w:tc>
        <w:tc>
          <w:tcPr>
            <w:tcW w:w="1065" w:type="dxa"/>
            <w:vAlign w:val="center"/>
          </w:tcPr>
          <w:p w:rsidR="0096787E" w:rsidRPr="00003C01" w:rsidRDefault="0096787E" w:rsidP="00CE363D">
            <w:pPr>
              <w:jc w:val="center"/>
              <w:rPr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6787E" w:rsidRPr="00003C01" w:rsidRDefault="0096787E" w:rsidP="00CE363D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color w:val="000000"/>
              </w:rPr>
            </w:pPr>
          </w:p>
        </w:tc>
      </w:tr>
      <w:tr w:rsidR="0096787E" w:rsidRPr="00003C01" w:rsidTr="00CE363D">
        <w:trPr>
          <w:cantSplit/>
          <w:trHeight w:val="256"/>
        </w:trPr>
        <w:tc>
          <w:tcPr>
            <w:tcW w:w="792" w:type="dxa"/>
            <w:vMerge/>
            <w:tcBorders>
              <w:lef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rPr>
                <w:color w:val="000000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96787E" w:rsidRPr="00003C01" w:rsidDel="00AA05B8" w:rsidRDefault="0096787E" w:rsidP="00CE363D">
            <w:pPr>
              <w:rPr>
                <w:del w:id="8" w:author="sxp" w:date="2014-11-02T15:54:00Z"/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其中：</w:t>
            </w:r>
            <w:ins w:id="9" w:author="sxp" w:date="2014-11-02T15:54:00Z">
              <w:r>
                <w:rPr>
                  <w:rFonts w:hint="eastAsia"/>
                  <w:color w:val="000000"/>
                </w:rPr>
                <w:t>小</w:t>
              </w:r>
              <w:proofErr w:type="gramStart"/>
              <w:r>
                <w:rPr>
                  <w:rFonts w:hint="eastAsia"/>
                  <w:color w:val="000000"/>
                </w:rPr>
                <w:t>微企业</w:t>
              </w:r>
              <w:proofErr w:type="gramEnd"/>
              <w:r>
                <w:rPr>
                  <w:rFonts w:hint="eastAsia"/>
                  <w:color w:val="000000"/>
                </w:rPr>
                <w:t>免税销售额</w:t>
              </w:r>
            </w:ins>
            <w:del w:id="10" w:author="sxp" w:date="2014-11-02T15:54:00Z">
              <w:r w:rsidRPr="00003C01" w:rsidDel="00AA05B8">
                <w:rPr>
                  <w:rFonts w:hint="eastAsia"/>
                  <w:color w:val="000000"/>
                </w:rPr>
                <w:delText>税控器具开具的普通发票销售</w:delText>
              </w:r>
            </w:del>
          </w:p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del w:id="11" w:author="sxp" w:date="2014-11-02T15:54:00Z">
              <w:r w:rsidRPr="00003C01" w:rsidDel="00AA05B8">
                <w:rPr>
                  <w:rFonts w:hint="eastAsia"/>
                  <w:color w:val="000000"/>
                </w:rPr>
                <w:delText xml:space="preserve">      </w:delText>
              </w:r>
              <w:r w:rsidRPr="00003C01" w:rsidDel="00AA05B8">
                <w:rPr>
                  <w:rFonts w:hint="eastAsia"/>
                  <w:color w:val="000000"/>
                </w:rPr>
                <w:delText>额</w:delText>
              </w:r>
            </w:del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7</w:t>
            </w:r>
          </w:p>
        </w:tc>
        <w:tc>
          <w:tcPr>
            <w:tcW w:w="1065" w:type="dxa"/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96787E" w:rsidRPr="00003C01" w:rsidTr="00CE363D">
        <w:trPr>
          <w:cantSplit/>
          <w:trHeight w:val="256"/>
          <w:ins w:id="12" w:author="sxp" w:date="2014-11-02T15:54:00Z"/>
        </w:trPr>
        <w:tc>
          <w:tcPr>
            <w:tcW w:w="792" w:type="dxa"/>
            <w:vMerge/>
            <w:tcBorders>
              <w:lef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rPr>
                <w:ins w:id="13" w:author="sxp" w:date="2014-11-02T15:54:00Z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rPr>
                <w:ins w:id="14" w:author="sxp" w:date="2014-11-02T15:54:00Z"/>
                <w:rFonts w:hint="eastAsia"/>
                <w:color w:val="000000"/>
              </w:rPr>
            </w:pPr>
            <w:ins w:id="15" w:author="sxp" w:date="2014-11-02T15:54:00Z">
              <w:r>
                <w:rPr>
                  <w:rFonts w:hint="eastAsia"/>
                  <w:color w:val="000000"/>
                </w:rPr>
                <w:t xml:space="preserve">      </w:t>
              </w:r>
              <w:r>
                <w:rPr>
                  <w:rFonts w:hint="eastAsia"/>
                  <w:color w:val="000000"/>
                </w:rPr>
                <w:t>未达起征点销售额</w:t>
              </w:r>
            </w:ins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rPr>
                <w:ins w:id="16" w:author="sxp" w:date="2014-11-02T15:54:00Z"/>
                <w:rFonts w:hint="eastAsia"/>
                <w:color w:val="000000"/>
              </w:rPr>
            </w:pPr>
            <w:ins w:id="17" w:author="sxp" w:date="2014-11-02T15:57:00Z">
              <w:r>
                <w:rPr>
                  <w:rFonts w:hint="eastAsia"/>
                  <w:color w:val="000000"/>
                </w:rPr>
                <w:t>8</w:t>
              </w:r>
            </w:ins>
          </w:p>
        </w:tc>
        <w:tc>
          <w:tcPr>
            <w:tcW w:w="1065" w:type="dxa"/>
            <w:vAlign w:val="center"/>
          </w:tcPr>
          <w:p w:rsidR="0096787E" w:rsidRPr="00003C01" w:rsidRDefault="0096787E" w:rsidP="00CE363D">
            <w:pPr>
              <w:jc w:val="center"/>
              <w:rPr>
                <w:ins w:id="18" w:author="sxp" w:date="2014-11-02T15:54:00Z"/>
                <w:rFonts w:hint="eastAsia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6787E" w:rsidRPr="00003C01" w:rsidRDefault="0096787E" w:rsidP="00CE363D">
            <w:pPr>
              <w:jc w:val="center"/>
              <w:rPr>
                <w:ins w:id="19" w:author="sxp" w:date="2014-11-02T15:54:00Z"/>
                <w:rFonts w:hint="eastAsia"/>
                <w:color w:val="00000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ins w:id="20" w:author="sxp" w:date="2014-11-02T15:54:00Z"/>
                <w:rFonts w:hint="eastAsia"/>
                <w:color w:val="00000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ins w:id="21" w:author="sxp" w:date="2014-11-02T15:54:00Z"/>
                <w:rFonts w:hint="eastAsia"/>
                <w:color w:val="000000"/>
              </w:rPr>
            </w:pPr>
          </w:p>
        </w:tc>
      </w:tr>
      <w:tr w:rsidR="0096787E" w:rsidRPr="00003C01" w:rsidTr="00CE363D">
        <w:trPr>
          <w:cantSplit/>
          <w:trHeight w:val="335"/>
          <w:ins w:id="22" w:author="sxp" w:date="2014-11-02T15:54:00Z"/>
        </w:trPr>
        <w:tc>
          <w:tcPr>
            <w:tcW w:w="792" w:type="dxa"/>
            <w:vMerge/>
            <w:tcBorders>
              <w:lef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rPr>
                <w:ins w:id="23" w:author="sxp" w:date="2014-11-02T15:54:00Z"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rPr>
                <w:ins w:id="24" w:author="sxp" w:date="2014-11-02T15:54:00Z"/>
                <w:rFonts w:hint="eastAsia"/>
                <w:color w:val="000000"/>
              </w:rPr>
            </w:pPr>
            <w:ins w:id="25" w:author="sxp" w:date="2014-11-02T15:55:00Z">
              <w:r>
                <w:rPr>
                  <w:rFonts w:hint="eastAsia"/>
                  <w:color w:val="000000"/>
                </w:rPr>
                <w:t xml:space="preserve">      </w:t>
              </w:r>
              <w:r>
                <w:rPr>
                  <w:rFonts w:hint="eastAsia"/>
                  <w:color w:val="000000"/>
                </w:rPr>
                <w:t>其他免税销售额</w:t>
              </w:r>
            </w:ins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rPr>
                <w:ins w:id="26" w:author="sxp" w:date="2014-11-02T15:54:00Z"/>
                <w:rFonts w:hint="eastAsia"/>
                <w:color w:val="000000"/>
                <w:sz w:val="18"/>
              </w:rPr>
            </w:pPr>
            <w:ins w:id="27" w:author="sxp" w:date="2014-11-02T15:57:00Z">
              <w:r>
                <w:rPr>
                  <w:rFonts w:hint="eastAsia"/>
                  <w:color w:val="000000"/>
                  <w:sz w:val="18"/>
                </w:rPr>
                <w:t>9</w:t>
              </w:r>
            </w:ins>
          </w:p>
        </w:tc>
        <w:tc>
          <w:tcPr>
            <w:tcW w:w="1065" w:type="dxa"/>
            <w:vAlign w:val="center"/>
          </w:tcPr>
          <w:p w:rsidR="0096787E" w:rsidRPr="00003C01" w:rsidRDefault="0096787E" w:rsidP="00CE363D">
            <w:pPr>
              <w:jc w:val="center"/>
              <w:rPr>
                <w:ins w:id="28" w:author="sxp" w:date="2014-11-02T15:54:00Z"/>
                <w:rFonts w:hint="eastAsia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6787E" w:rsidRPr="00003C01" w:rsidRDefault="0096787E" w:rsidP="00CE363D">
            <w:pPr>
              <w:jc w:val="center"/>
              <w:rPr>
                <w:ins w:id="29" w:author="sxp" w:date="2014-11-02T15:54:00Z"/>
                <w:rFonts w:hint="eastAsia"/>
                <w:color w:val="00000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ins w:id="30" w:author="sxp" w:date="2014-11-02T15:54:00Z"/>
                <w:rFonts w:hint="eastAsia"/>
                <w:color w:val="00000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ins w:id="31" w:author="sxp" w:date="2014-11-02T15:54:00Z"/>
                <w:rFonts w:hint="eastAsia"/>
                <w:color w:val="000000"/>
              </w:rPr>
            </w:pPr>
          </w:p>
        </w:tc>
      </w:tr>
      <w:tr w:rsidR="0096787E" w:rsidRPr="00003C01" w:rsidTr="00CE363D">
        <w:trPr>
          <w:cantSplit/>
          <w:trHeight w:val="335"/>
        </w:trPr>
        <w:tc>
          <w:tcPr>
            <w:tcW w:w="792" w:type="dxa"/>
            <w:vMerge/>
            <w:tcBorders>
              <w:lef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rPr>
                <w:color w:val="000000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（四）出口</w:t>
            </w:r>
            <w:r w:rsidRPr="00003C01">
              <w:rPr>
                <w:rFonts w:ascii="宋体" w:hAnsi="宋体" w:hint="eastAsia"/>
                <w:color w:val="000000"/>
              </w:rPr>
              <w:t>免税销售额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ins w:id="32" w:author="sxp" w:date="2014-11-02T15:57:00Z">
              <w:r>
                <w:rPr>
                  <w:rFonts w:hint="eastAsia"/>
                  <w:color w:val="000000"/>
                  <w:sz w:val="18"/>
                </w:rPr>
                <w:t>10</w:t>
              </w:r>
            </w:ins>
            <w:del w:id="33" w:author="sxp" w:date="2014-11-02T15:57:00Z">
              <w:r w:rsidRPr="00003C01" w:rsidDel="00214761">
                <w:rPr>
                  <w:rFonts w:hint="eastAsia"/>
                  <w:color w:val="000000"/>
                  <w:sz w:val="18"/>
                </w:rPr>
                <w:delText>8</w:delText>
              </w:r>
            </w:del>
            <w:r w:rsidRPr="00003C01">
              <w:rPr>
                <w:rFonts w:hint="eastAsia"/>
                <w:color w:val="000000"/>
                <w:sz w:val="18"/>
              </w:rPr>
              <w:t>（</w:t>
            </w:r>
            <w:ins w:id="34" w:author="sxp" w:date="2014-11-02T15:57:00Z">
              <w:r>
                <w:rPr>
                  <w:rFonts w:hint="eastAsia"/>
                  <w:color w:val="000000"/>
                  <w:sz w:val="18"/>
                </w:rPr>
                <w:t>10</w:t>
              </w:r>
            </w:ins>
            <w:del w:id="35" w:author="sxp" w:date="2014-11-02T15:57:00Z">
              <w:r w:rsidRPr="00003C01" w:rsidDel="00214761">
                <w:rPr>
                  <w:rFonts w:hint="eastAsia"/>
                  <w:color w:val="000000"/>
                  <w:sz w:val="18"/>
                </w:rPr>
                <w:delText>8</w:delText>
              </w:r>
            </w:del>
            <w:r w:rsidRPr="00003C01">
              <w:rPr>
                <w:rFonts w:hint="eastAsia"/>
                <w:color w:val="000000"/>
                <w:sz w:val="18"/>
              </w:rPr>
              <w:t>≥</w:t>
            </w:r>
            <w:ins w:id="36" w:author="sxp" w:date="2014-11-02T15:57:00Z">
              <w:r>
                <w:rPr>
                  <w:rFonts w:hint="eastAsia"/>
                  <w:color w:val="000000"/>
                  <w:sz w:val="18"/>
                </w:rPr>
                <w:t>11</w:t>
              </w:r>
            </w:ins>
            <w:del w:id="37" w:author="sxp" w:date="2014-11-02T15:57:00Z">
              <w:r w:rsidRPr="00003C01" w:rsidDel="00214761">
                <w:rPr>
                  <w:rFonts w:hint="eastAsia"/>
                  <w:color w:val="000000"/>
                  <w:sz w:val="18"/>
                </w:rPr>
                <w:delText>9</w:delText>
              </w:r>
            </w:del>
            <w:r w:rsidRPr="00003C01">
              <w:rPr>
                <w:rFonts w:hint="eastAsia"/>
                <w:color w:val="000000"/>
                <w:sz w:val="18"/>
              </w:rPr>
              <w:t>）</w:t>
            </w:r>
          </w:p>
        </w:tc>
        <w:tc>
          <w:tcPr>
            <w:tcW w:w="1065" w:type="dxa"/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96787E" w:rsidRPr="00003C01" w:rsidTr="00CE363D">
        <w:trPr>
          <w:cantSplit/>
          <w:trHeight w:val="256"/>
        </w:trPr>
        <w:tc>
          <w:tcPr>
            <w:tcW w:w="792" w:type="dxa"/>
            <w:vMerge/>
            <w:tcBorders>
              <w:lef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rPr>
                <w:color w:val="00000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其中：税控器具开具的普通发票销售</w:t>
            </w:r>
          </w:p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 xml:space="preserve">      </w:t>
            </w:r>
            <w:r w:rsidRPr="00003C01">
              <w:rPr>
                <w:rFonts w:hint="eastAsia"/>
                <w:color w:val="000000"/>
              </w:rPr>
              <w:t>额</w:t>
            </w:r>
          </w:p>
        </w:tc>
        <w:tc>
          <w:tcPr>
            <w:tcW w:w="946" w:type="dxa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ins w:id="38" w:author="sxp" w:date="2014-11-02T15:57:00Z">
              <w:r>
                <w:rPr>
                  <w:rFonts w:hint="eastAsia"/>
                  <w:color w:val="000000"/>
                </w:rPr>
                <w:t>11</w:t>
              </w:r>
            </w:ins>
            <w:del w:id="39" w:author="sxp" w:date="2014-11-02T15:57:00Z">
              <w:r w:rsidRPr="00003C01" w:rsidDel="00214761">
                <w:rPr>
                  <w:rFonts w:hint="eastAsia"/>
                  <w:color w:val="000000"/>
                </w:rPr>
                <w:delText>9</w:delText>
              </w:r>
            </w:del>
          </w:p>
        </w:tc>
        <w:tc>
          <w:tcPr>
            <w:tcW w:w="1065" w:type="dxa"/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96787E" w:rsidRPr="00003C01" w:rsidTr="00CE363D">
        <w:trPr>
          <w:cantSplit/>
          <w:trHeight w:val="256"/>
        </w:trPr>
        <w:tc>
          <w:tcPr>
            <w:tcW w:w="7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6787E" w:rsidRPr="00003C01" w:rsidRDefault="0096787E" w:rsidP="00CE363D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二、税款计算</w:t>
            </w:r>
          </w:p>
        </w:tc>
        <w:tc>
          <w:tcPr>
            <w:tcW w:w="3600" w:type="dxa"/>
            <w:gridSpan w:val="2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本期应纳税额</w:t>
            </w:r>
          </w:p>
        </w:tc>
        <w:tc>
          <w:tcPr>
            <w:tcW w:w="946" w:type="dxa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1</w:t>
            </w:r>
            <w:ins w:id="40" w:author="sxp" w:date="2014-11-02T15:57:00Z">
              <w:r>
                <w:rPr>
                  <w:rFonts w:hint="eastAsia"/>
                  <w:color w:val="000000"/>
                </w:rPr>
                <w:t>2</w:t>
              </w:r>
            </w:ins>
            <w:del w:id="41" w:author="sxp" w:date="2014-11-02T15:57:00Z">
              <w:r w:rsidRPr="00003C01" w:rsidDel="00214761">
                <w:rPr>
                  <w:rFonts w:hint="eastAsia"/>
                  <w:color w:val="000000"/>
                </w:rPr>
                <w:delText>0</w:delText>
              </w:r>
            </w:del>
          </w:p>
        </w:tc>
        <w:tc>
          <w:tcPr>
            <w:tcW w:w="1065" w:type="dxa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96787E" w:rsidRPr="00003C01" w:rsidTr="00CE363D">
        <w:trPr>
          <w:cantSplit/>
          <w:trHeight w:val="256"/>
        </w:trPr>
        <w:tc>
          <w:tcPr>
            <w:tcW w:w="7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787E" w:rsidRPr="00003C01" w:rsidRDefault="0096787E" w:rsidP="00CE363D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96787E" w:rsidRPr="00003C01" w:rsidRDefault="0096787E" w:rsidP="00CE363D">
            <w:pPr>
              <w:pStyle w:val="a3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本期应纳税额减征额</w:t>
            </w:r>
          </w:p>
        </w:tc>
        <w:tc>
          <w:tcPr>
            <w:tcW w:w="946" w:type="dxa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1</w:t>
            </w:r>
            <w:ins w:id="42" w:author="sxp" w:date="2014-11-02T15:57:00Z">
              <w:r>
                <w:rPr>
                  <w:rFonts w:hint="eastAsia"/>
                  <w:color w:val="000000"/>
                </w:rPr>
                <w:t>3</w:t>
              </w:r>
            </w:ins>
            <w:del w:id="43" w:author="sxp" w:date="2014-11-02T15:57:00Z">
              <w:r w:rsidRPr="00003C01" w:rsidDel="00214761">
                <w:rPr>
                  <w:rFonts w:hint="eastAsia"/>
                  <w:color w:val="000000"/>
                </w:rPr>
                <w:delText>1</w:delText>
              </w:r>
            </w:del>
          </w:p>
        </w:tc>
        <w:tc>
          <w:tcPr>
            <w:tcW w:w="1065" w:type="dxa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96787E" w:rsidRPr="00003C01" w:rsidTr="00CE363D">
        <w:trPr>
          <w:cantSplit/>
          <w:trHeight w:val="256"/>
          <w:ins w:id="44" w:author="sxp" w:date="2014-11-02T15:58:00Z"/>
        </w:trPr>
        <w:tc>
          <w:tcPr>
            <w:tcW w:w="7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787E" w:rsidRPr="00003C01" w:rsidRDefault="0096787E" w:rsidP="00CE363D">
            <w:pPr>
              <w:ind w:left="113" w:right="113"/>
              <w:jc w:val="center"/>
              <w:rPr>
                <w:ins w:id="45" w:author="sxp" w:date="2014-11-02T15:58:00Z"/>
                <w:rFonts w:hint="eastAsia"/>
                <w:color w:val="00000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96787E" w:rsidRPr="00003C01" w:rsidRDefault="0096787E" w:rsidP="00CE363D">
            <w:pPr>
              <w:pStyle w:val="a3"/>
              <w:rPr>
                <w:ins w:id="46" w:author="sxp" w:date="2014-11-02T15:58:00Z"/>
                <w:rFonts w:hint="eastAsia"/>
                <w:color w:val="000000"/>
              </w:rPr>
            </w:pPr>
            <w:ins w:id="47" w:author="sxp" w:date="2014-11-02T15:58:00Z">
              <w:r>
                <w:rPr>
                  <w:rFonts w:hint="eastAsia"/>
                  <w:color w:val="000000"/>
                </w:rPr>
                <w:t>本期免税额</w:t>
              </w:r>
            </w:ins>
          </w:p>
        </w:tc>
        <w:tc>
          <w:tcPr>
            <w:tcW w:w="946" w:type="dxa"/>
            <w:vAlign w:val="center"/>
          </w:tcPr>
          <w:p w:rsidR="0096787E" w:rsidRPr="00003C01" w:rsidRDefault="0096787E" w:rsidP="00CE363D">
            <w:pPr>
              <w:rPr>
                <w:ins w:id="48" w:author="sxp" w:date="2014-11-02T15:58:00Z"/>
                <w:rFonts w:hint="eastAsia"/>
                <w:color w:val="000000"/>
              </w:rPr>
            </w:pPr>
            <w:ins w:id="49" w:author="sxp" w:date="2014-11-02T15:58:00Z">
              <w:r>
                <w:rPr>
                  <w:rFonts w:hint="eastAsia"/>
                  <w:color w:val="000000"/>
                </w:rPr>
                <w:t>14</w:t>
              </w:r>
            </w:ins>
          </w:p>
        </w:tc>
        <w:tc>
          <w:tcPr>
            <w:tcW w:w="1065" w:type="dxa"/>
            <w:vAlign w:val="center"/>
          </w:tcPr>
          <w:p w:rsidR="0096787E" w:rsidRPr="00003C01" w:rsidRDefault="0096787E" w:rsidP="00CE363D">
            <w:pPr>
              <w:rPr>
                <w:ins w:id="50" w:author="sxp" w:date="2014-11-02T15:58:00Z"/>
                <w:rFonts w:hint="eastAsia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6787E" w:rsidRPr="00003C01" w:rsidRDefault="0096787E" w:rsidP="00CE363D">
            <w:pPr>
              <w:rPr>
                <w:ins w:id="51" w:author="sxp" w:date="2014-11-02T15:58:00Z"/>
                <w:rFonts w:hint="eastAsia"/>
                <w:color w:val="00000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ins w:id="52" w:author="sxp" w:date="2014-11-02T15:58:00Z"/>
                <w:rFonts w:hint="eastAsia"/>
                <w:color w:val="00000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ins w:id="53" w:author="sxp" w:date="2014-11-02T15:58:00Z"/>
                <w:rFonts w:hint="eastAsia"/>
                <w:color w:val="000000"/>
              </w:rPr>
            </w:pPr>
          </w:p>
        </w:tc>
      </w:tr>
      <w:tr w:rsidR="0096787E" w:rsidRPr="00003C01" w:rsidTr="00CE363D">
        <w:trPr>
          <w:cantSplit/>
          <w:trHeight w:val="256"/>
        </w:trPr>
        <w:tc>
          <w:tcPr>
            <w:tcW w:w="7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787E" w:rsidRPr="00003C01" w:rsidRDefault="0096787E" w:rsidP="00CE363D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96787E" w:rsidRPr="00003C01" w:rsidRDefault="0096787E" w:rsidP="00CE363D">
            <w:pPr>
              <w:pStyle w:val="a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其中：小</w:t>
            </w:r>
            <w:proofErr w:type="gramStart"/>
            <w:r>
              <w:rPr>
                <w:rFonts w:hint="eastAsia"/>
                <w:color w:val="000000"/>
              </w:rPr>
              <w:t>微企业</w:t>
            </w:r>
            <w:proofErr w:type="gramEnd"/>
            <w:r>
              <w:rPr>
                <w:rFonts w:hint="eastAsia"/>
                <w:color w:val="000000"/>
              </w:rPr>
              <w:t>免税额</w:t>
            </w:r>
          </w:p>
        </w:tc>
        <w:tc>
          <w:tcPr>
            <w:tcW w:w="946" w:type="dxa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ins w:id="54" w:author="sxp" w:date="2014-11-02T15:57:00Z">
              <w:r>
                <w:rPr>
                  <w:rFonts w:hint="eastAsia"/>
                  <w:color w:val="000000"/>
                </w:rPr>
                <w:t>1</w:t>
              </w:r>
            </w:ins>
            <w:ins w:id="55" w:author="sxp" w:date="2014-11-02T15:58:00Z">
              <w:r>
                <w:rPr>
                  <w:rFonts w:hint="eastAsia"/>
                  <w:color w:val="000000"/>
                </w:rPr>
                <w:t>5</w:t>
              </w:r>
            </w:ins>
          </w:p>
        </w:tc>
        <w:tc>
          <w:tcPr>
            <w:tcW w:w="1065" w:type="dxa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96787E" w:rsidRPr="00003C01" w:rsidTr="00CE363D">
        <w:trPr>
          <w:cantSplit/>
          <w:trHeight w:val="256"/>
          <w:ins w:id="56" w:author="sxp" w:date="2014-11-02T15:56:00Z"/>
        </w:trPr>
        <w:tc>
          <w:tcPr>
            <w:tcW w:w="7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787E" w:rsidRPr="00003C01" w:rsidRDefault="0096787E" w:rsidP="00CE363D">
            <w:pPr>
              <w:ind w:left="113" w:right="113"/>
              <w:jc w:val="center"/>
              <w:rPr>
                <w:ins w:id="57" w:author="sxp" w:date="2014-11-02T15:56:00Z"/>
                <w:rFonts w:hint="eastAsia"/>
                <w:color w:val="00000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96787E" w:rsidRDefault="0096787E" w:rsidP="00CE363D">
            <w:pPr>
              <w:pStyle w:val="a3"/>
              <w:rPr>
                <w:ins w:id="58" w:author="sxp" w:date="2014-11-02T15:56:00Z"/>
                <w:rFonts w:hint="eastAsia"/>
                <w:color w:val="000000"/>
              </w:rPr>
            </w:pPr>
            <w:ins w:id="59" w:author="sxp" w:date="2014-11-02T15:56:00Z">
              <w:r>
                <w:rPr>
                  <w:rFonts w:hint="eastAsia"/>
                  <w:color w:val="000000"/>
                </w:rPr>
                <w:t xml:space="preserve">      </w:t>
              </w:r>
              <w:r>
                <w:rPr>
                  <w:rFonts w:hint="eastAsia"/>
                  <w:color w:val="000000"/>
                </w:rPr>
                <w:t>未达起征点免税额</w:t>
              </w:r>
            </w:ins>
          </w:p>
        </w:tc>
        <w:tc>
          <w:tcPr>
            <w:tcW w:w="946" w:type="dxa"/>
            <w:vAlign w:val="center"/>
          </w:tcPr>
          <w:p w:rsidR="0096787E" w:rsidRPr="00003C01" w:rsidRDefault="0096787E" w:rsidP="00CE363D">
            <w:pPr>
              <w:rPr>
                <w:ins w:id="60" w:author="sxp" w:date="2014-11-02T15:56:00Z"/>
                <w:rFonts w:hint="eastAsia"/>
                <w:color w:val="000000"/>
              </w:rPr>
            </w:pPr>
            <w:ins w:id="61" w:author="sxp" w:date="2014-11-02T15:57:00Z">
              <w:r>
                <w:rPr>
                  <w:rFonts w:hint="eastAsia"/>
                  <w:color w:val="000000"/>
                </w:rPr>
                <w:t>1</w:t>
              </w:r>
            </w:ins>
            <w:ins w:id="62" w:author="sxp" w:date="2014-11-02T15:58:00Z">
              <w:r>
                <w:rPr>
                  <w:rFonts w:hint="eastAsia"/>
                  <w:color w:val="000000"/>
                </w:rPr>
                <w:t>6</w:t>
              </w:r>
            </w:ins>
          </w:p>
        </w:tc>
        <w:tc>
          <w:tcPr>
            <w:tcW w:w="1065" w:type="dxa"/>
            <w:vAlign w:val="center"/>
          </w:tcPr>
          <w:p w:rsidR="0096787E" w:rsidRPr="00003C01" w:rsidRDefault="0096787E" w:rsidP="00CE363D">
            <w:pPr>
              <w:rPr>
                <w:ins w:id="63" w:author="sxp" w:date="2014-11-02T15:56:00Z"/>
                <w:rFonts w:hint="eastAsia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6787E" w:rsidRPr="00003C01" w:rsidRDefault="0096787E" w:rsidP="00CE363D">
            <w:pPr>
              <w:rPr>
                <w:ins w:id="64" w:author="sxp" w:date="2014-11-02T15:56:00Z"/>
                <w:rFonts w:hint="eastAsia"/>
                <w:color w:val="00000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ins w:id="65" w:author="sxp" w:date="2014-11-02T15:56:00Z"/>
                <w:rFonts w:hint="eastAsia"/>
                <w:color w:val="00000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ins w:id="66" w:author="sxp" w:date="2014-11-02T15:56:00Z"/>
                <w:rFonts w:hint="eastAsia"/>
                <w:color w:val="000000"/>
              </w:rPr>
            </w:pPr>
          </w:p>
        </w:tc>
      </w:tr>
      <w:tr w:rsidR="0096787E" w:rsidRPr="00003C01" w:rsidTr="00CE363D">
        <w:trPr>
          <w:cantSplit/>
          <w:trHeight w:val="256"/>
        </w:trPr>
        <w:tc>
          <w:tcPr>
            <w:tcW w:w="7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787E" w:rsidRPr="00003C01" w:rsidRDefault="0096787E" w:rsidP="00CE363D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应纳税额合计</w:t>
            </w:r>
          </w:p>
        </w:tc>
        <w:tc>
          <w:tcPr>
            <w:tcW w:w="946" w:type="dxa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  <w:sz w:val="18"/>
                <w:szCs w:val="18"/>
              </w:rPr>
              <w:t>1</w:t>
            </w:r>
            <w:ins w:id="67" w:author="sxp" w:date="2014-11-02T15:58:00Z">
              <w:r>
                <w:rPr>
                  <w:rFonts w:hint="eastAsia"/>
                  <w:color w:val="000000"/>
                  <w:sz w:val="18"/>
                  <w:szCs w:val="18"/>
                </w:rPr>
                <w:t>7</w:t>
              </w:r>
            </w:ins>
            <w:del w:id="68" w:author="sxp" w:date="2014-11-02T15:58:00Z">
              <w:r w:rsidRPr="00003C01" w:rsidDel="00214761">
                <w:rPr>
                  <w:rFonts w:hint="eastAsia"/>
                  <w:color w:val="000000"/>
                  <w:sz w:val="18"/>
                  <w:szCs w:val="18"/>
                </w:rPr>
                <w:delText>2</w:delText>
              </w:r>
            </w:del>
            <w:r w:rsidRPr="00003C01">
              <w:rPr>
                <w:rFonts w:hint="eastAsia"/>
                <w:color w:val="000000"/>
                <w:sz w:val="18"/>
                <w:szCs w:val="18"/>
              </w:rPr>
              <w:t>=1</w:t>
            </w:r>
            <w:ins w:id="69" w:author="sxp" w:date="2014-11-02T15:58:00Z">
              <w:r>
                <w:rPr>
                  <w:rFonts w:hint="eastAsia"/>
                  <w:color w:val="000000"/>
                  <w:sz w:val="18"/>
                  <w:szCs w:val="18"/>
                </w:rPr>
                <w:t>2</w:t>
              </w:r>
            </w:ins>
            <w:del w:id="70" w:author="sxp" w:date="2014-11-02T15:58:00Z">
              <w:r w:rsidRPr="00003C01" w:rsidDel="00214761">
                <w:rPr>
                  <w:rFonts w:hint="eastAsia"/>
                  <w:color w:val="000000"/>
                  <w:sz w:val="18"/>
                  <w:szCs w:val="18"/>
                </w:rPr>
                <w:delText>0</w:delText>
              </w:r>
            </w:del>
            <w:r w:rsidRPr="00003C01">
              <w:rPr>
                <w:rFonts w:hint="eastAsia"/>
                <w:color w:val="000000"/>
                <w:sz w:val="18"/>
                <w:szCs w:val="18"/>
              </w:rPr>
              <w:t>-1</w:t>
            </w:r>
            <w:ins w:id="71" w:author="sxp" w:date="2014-11-02T15:58:00Z">
              <w:r>
                <w:rPr>
                  <w:rFonts w:hint="eastAsia"/>
                  <w:color w:val="000000"/>
                  <w:sz w:val="18"/>
                  <w:szCs w:val="18"/>
                </w:rPr>
                <w:t>3</w:t>
              </w:r>
            </w:ins>
            <w:del w:id="72" w:author="sxp" w:date="2014-11-02T15:58:00Z">
              <w:r w:rsidRPr="00003C01" w:rsidDel="00214761">
                <w:rPr>
                  <w:rFonts w:hint="eastAsia"/>
                  <w:color w:val="00000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1065" w:type="dxa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96787E" w:rsidRPr="00003C01" w:rsidTr="00CE363D">
        <w:trPr>
          <w:cantSplit/>
          <w:trHeight w:val="256"/>
        </w:trPr>
        <w:tc>
          <w:tcPr>
            <w:tcW w:w="7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787E" w:rsidRPr="00003C01" w:rsidRDefault="0096787E" w:rsidP="00CE363D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本期预缴税额</w:t>
            </w:r>
          </w:p>
        </w:tc>
        <w:tc>
          <w:tcPr>
            <w:tcW w:w="946" w:type="dxa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1</w:t>
            </w:r>
            <w:ins w:id="73" w:author="sxp" w:date="2014-11-02T15:58:00Z">
              <w:r>
                <w:rPr>
                  <w:rFonts w:hint="eastAsia"/>
                  <w:color w:val="000000"/>
                </w:rPr>
                <w:t>8</w:t>
              </w:r>
            </w:ins>
            <w:del w:id="74" w:author="sxp" w:date="2014-11-02T15:58:00Z">
              <w:r w:rsidRPr="00003C01" w:rsidDel="00214761">
                <w:rPr>
                  <w:rFonts w:hint="eastAsia"/>
                  <w:color w:val="000000"/>
                </w:rPr>
                <w:delText>3</w:delText>
              </w:r>
            </w:del>
          </w:p>
        </w:tc>
        <w:tc>
          <w:tcPr>
            <w:tcW w:w="1065" w:type="dxa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color w:val="000000"/>
              </w:rPr>
            </w:pPr>
            <w:r w:rsidRPr="00003C01">
              <w:rPr>
                <w:rFonts w:hint="eastAsia"/>
                <w:color w:val="000000"/>
              </w:rPr>
              <w:t>——</w:t>
            </w: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——</w:t>
            </w:r>
          </w:p>
        </w:tc>
      </w:tr>
      <w:tr w:rsidR="0096787E" w:rsidRPr="00003C01" w:rsidTr="00CE363D">
        <w:trPr>
          <w:cantSplit/>
          <w:trHeight w:val="256"/>
        </w:trPr>
        <w:tc>
          <w:tcPr>
            <w:tcW w:w="7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787E" w:rsidRPr="00003C01" w:rsidRDefault="0096787E" w:rsidP="00CE363D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本期应补（退）税额</w:t>
            </w:r>
          </w:p>
        </w:tc>
        <w:tc>
          <w:tcPr>
            <w:tcW w:w="946" w:type="dxa"/>
            <w:vAlign w:val="center"/>
          </w:tcPr>
          <w:p w:rsidR="0096787E" w:rsidRPr="00003C01" w:rsidRDefault="0096787E" w:rsidP="00CE363D">
            <w:pPr>
              <w:rPr>
                <w:rFonts w:hint="eastAsia"/>
                <w:color w:val="000000"/>
                <w:sz w:val="18"/>
                <w:szCs w:val="18"/>
              </w:rPr>
            </w:pPr>
            <w:r w:rsidRPr="00003C01">
              <w:rPr>
                <w:rFonts w:hint="eastAsia"/>
                <w:color w:val="000000"/>
                <w:sz w:val="18"/>
                <w:szCs w:val="18"/>
              </w:rPr>
              <w:t>1</w:t>
            </w:r>
            <w:ins w:id="75" w:author="sxp" w:date="2014-11-02T15:58:00Z">
              <w:r>
                <w:rPr>
                  <w:rFonts w:hint="eastAsia"/>
                  <w:color w:val="000000"/>
                  <w:sz w:val="18"/>
                  <w:szCs w:val="18"/>
                </w:rPr>
                <w:t>9</w:t>
              </w:r>
            </w:ins>
            <w:del w:id="76" w:author="sxp" w:date="2014-11-02T15:58:00Z">
              <w:r w:rsidRPr="00003C01" w:rsidDel="00214761">
                <w:rPr>
                  <w:rFonts w:hint="eastAsia"/>
                  <w:color w:val="000000"/>
                  <w:sz w:val="18"/>
                  <w:szCs w:val="18"/>
                </w:rPr>
                <w:delText>4</w:delText>
              </w:r>
            </w:del>
            <w:r w:rsidRPr="00003C01">
              <w:rPr>
                <w:rFonts w:hint="eastAsia"/>
                <w:color w:val="000000"/>
                <w:sz w:val="18"/>
                <w:szCs w:val="18"/>
              </w:rPr>
              <w:t>=1</w:t>
            </w:r>
            <w:ins w:id="77" w:author="sxp" w:date="2014-11-02T15:58:00Z">
              <w:r>
                <w:rPr>
                  <w:rFonts w:hint="eastAsia"/>
                  <w:color w:val="000000"/>
                  <w:sz w:val="18"/>
                  <w:szCs w:val="18"/>
                </w:rPr>
                <w:t>7</w:t>
              </w:r>
            </w:ins>
            <w:del w:id="78" w:author="sxp" w:date="2014-11-02T15:58:00Z">
              <w:r w:rsidRPr="00003C01" w:rsidDel="00214761">
                <w:rPr>
                  <w:rFonts w:hint="eastAsia"/>
                  <w:color w:val="000000"/>
                  <w:sz w:val="18"/>
                  <w:szCs w:val="18"/>
                </w:rPr>
                <w:delText>2</w:delText>
              </w:r>
            </w:del>
            <w:r w:rsidRPr="00003C01">
              <w:rPr>
                <w:rFonts w:hint="eastAsia"/>
                <w:color w:val="000000"/>
                <w:sz w:val="18"/>
                <w:szCs w:val="18"/>
              </w:rPr>
              <w:t>-1</w:t>
            </w:r>
            <w:ins w:id="79" w:author="sxp" w:date="2014-11-02T15:58:00Z">
              <w:r>
                <w:rPr>
                  <w:rFonts w:hint="eastAsia"/>
                  <w:color w:val="000000"/>
                  <w:sz w:val="18"/>
                  <w:szCs w:val="18"/>
                </w:rPr>
                <w:t>8</w:t>
              </w:r>
            </w:ins>
            <w:del w:id="80" w:author="sxp" w:date="2014-11-02T15:58:00Z">
              <w:r w:rsidRPr="00003C01" w:rsidDel="00214761">
                <w:rPr>
                  <w:rFonts w:hint="eastAsia"/>
                  <w:color w:val="000000"/>
                  <w:sz w:val="18"/>
                  <w:szCs w:val="18"/>
                </w:rPr>
                <w:delText>3</w:delText>
              </w:r>
            </w:del>
          </w:p>
        </w:tc>
        <w:tc>
          <w:tcPr>
            <w:tcW w:w="1065" w:type="dxa"/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color w:val="000000"/>
              </w:rPr>
            </w:pPr>
            <w:r w:rsidRPr="00003C01">
              <w:rPr>
                <w:rFonts w:hint="eastAsia"/>
                <w:color w:val="000000"/>
              </w:rPr>
              <w:t>——</w:t>
            </w:r>
          </w:p>
        </w:tc>
        <w:tc>
          <w:tcPr>
            <w:tcW w:w="1005" w:type="dxa"/>
            <w:tcBorders>
              <w:right w:val="single" w:sz="12" w:space="0" w:color="auto"/>
            </w:tcBorders>
            <w:vAlign w:val="center"/>
          </w:tcPr>
          <w:p w:rsidR="0096787E" w:rsidRPr="00003C01" w:rsidRDefault="0096787E" w:rsidP="00CE363D">
            <w:pPr>
              <w:jc w:val="center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——</w:t>
            </w:r>
          </w:p>
        </w:tc>
      </w:tr>
      <w:tr w:rsidR="0096787E" w:rsidRPr="00003C01" w:rsidTr="00CE36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0"/>
        </w:trPr>
        <w:tc>
          <w:tcPr>
            <w:tcW w:w="16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6787E" w:rsidRPr="00003C01" w:rsidRDefault="0096787E" w:rsidP="00CE363D">
            <w:pPr>
              <w:spacing w:line="240" w:lineRule="exact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lastRenderedPageBreak/>
              <w:t>纳税人或代理人声明：</w:t>
            </w:r>
          </w:p>
          <w:p w:rsidR="0096787E" w:rsidRPr="00BF4DBE" w:rsidRDefault="0096787E" w:rsidP="00CE363D">
            <w:pPr>
              <w:spacing w:line="240" w:lineRule="exact"/>
              <w:ind w:firstLineChars="200" w:firstLine="420"/>
              <w:rPr>
                <w:rFonts w:hint="eastAsia"/>
              </w:rPr>
            </w:pPr>
            <w:r w:rsidRPr="00BF4DBE">
              <w:rPr>
                <w:rFonts w:hint="eastAsia"/>
              </w:rPr>
              <w:t>本纳税申报表是根据国家税收法律法规及相关规定填报的，我确定它是真实的、可靠的、完整的。</w:t>
            </w:r>
          </w:p>
        </w:tc>
        <w:tc>
          <w:tcPr>
            <w:tcW w:w="784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6787E" w:rsidRPr="00003C01" w:rsidRDefault="0096787E" w:rsidP="00CE363D">
            <w:pPr>
              <w:spacing w:line="240" w:lineRule="exact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如纳税人填报，由纳税人填写以下各栏：</w:t>
            </w:r>
            <w:r w:rsidRPr="00003C01">
              <w:rPr>
                <w:rFonts w:hint="eastAsia"/>
                <w:color w:val="000000"/>
              </w:rPr>
              <w:t xml:space="preserve"> </w:t>
            </w:r>
          </w:p>
        </w:tc>
      </w:tr>
      <w:tr w:rsidR="0096787E" w:rsidRPr="00003C01" w:rsidTr="00CE36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55"/>
        </w:trPr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</w:tcPr>
          <w:p w:rsidR="0096787E" w:rsidRPr="00003C01" w:rsidRDefault="0096787E" w:rsidP="00CE363D">
            <w:pPr>
              <w:spacing w:line="240" w:lineRule="exact"/>
              <w:rPr>
                <w:rFonts w:hint="eastAsia"/>
                <w:color w:val="000000"/>
              </w:rPr>
            </w:pPr>
          </w:p>
        </w:tc>
        <w:tc>
          <w:tcPr>
            <w:tcW w:w="7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87E" w:rsidRPr="00003C01" w:rsidRDefault="0096787E" w:rsidP="00CE363D">
            <w:pPr>
              <w:spacing w:line="240" w:lineRule="exact"/>
              <w:rPr>
                <w:rFonts w:hint="eastAsia"/>
                <w:color w:val="000000"/>
              </w:rPr>
            </w:pPr>
          </w:p>
          <w:p w:rsidR="0096787E" w:rsidRPr="00003C01" w:rsidRDefault="0096787E" w:rsidP="00CE363D">
            <w:pPr>
              <w:spacing w:line="240" w:lineRule="exact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办税人员：</w:t>
            </w:r>
            <w:r w:rsidRPr="00003C01">
              <w:rPr>
                <w:rFonts w:hint="eastAsia"/>
                <w:color w:val="000000"/>
              </w:rPr>
              <w:t xml:space="preserve">                      </w:t>
            </w:r>
            <w:r w:rsidRPr="00003C01">
              <w:rPr>
                <w:rFonts w:hint="eastAsia"/>
                <w:color w:val="000000"/>
              </w:rPr>
              <w:t>财务负责人：</w:t>
            </w:r>
          </w:p>
          <w:p w:rsidR="0096787E" w:rsidRPr="00003C01" w:rsidRDefault="0096787E" w:rsidP="00CE363D">
            <w:pPr>
              <w:spacing w:line="240" w:lineRule="exact"/>
              <w:rPr>
                <w:rFonts w:hint="eastAsia"/>
                <w:color w:val="000000"/>
              </w:rPr>
            </w:pPr>
          </w:p>
          <w:p w:rsidR="0096787E" w:rsidRPr="00003C01" w:rsidRDefault="0096787E" w:rsidP="00CE363D">
            <w:pPr>
              <w:spacing w:line="240" w:lineRule="exact"/>
              <w:rPr>
                <w:color w:val="000000"/>
              </w:rPr>
            </w:pPr>
            <w:r w:rsidRPr="00003C01">
              <w:rPr>
                <w:rFonts w:hint="eastAsia"/>
                <w:color w:val="000000"/>
              </w:rPr>
              <w:t>法定代表人：</w:t>
            </w:r>
            <w:r w:rsidRPr="00003C01">
              <w:rPr>
                <w:rFonts w:hint="eastAsia"/>
                <w:color w:val="000000"/>
              </w:rPr>
              <w:t xml:space="preserve">                    </w:t>
            </w:r>
            <w:r w:rsidRPr="00003C01">
              <w:rPr>
                <w:rFonts w:hint="eastAsia"/>
                <w:color w:val="000000"/>
              </w:rPr>
              <w:t>联系电话：</w:t>
            </w:r>
          </w:p>
          <w:p w:rsidR="0096787E" w:rsidRPr="00003C01" w:rsidRDefault="0096787E" w:rsidP="00CE363D">
            <w:pPr>
              <w:spacing w:line="240" w:lineRule="exact"/>
              <w:rPr>
                <w:rFonts w:hint="eastAsia"/>
                <w:color w:val="000000"/>
              </w:rPr>
            </w:pPr>
          </w:p>
        </w:tc>
      </w:tr>
      <w:tr w:rsidR="0096787E" w:rsidRPr="00003C01" w:rsidTr="00CE36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</w:tcPr>
          <w:p w:rsidR="0096787E" w:rsidRPr="00003C01" w:rsidRDefault="0096787E" w:rsidP="00CE363D">
            <w:pPr>
              <w:spacing w:line="240" w:lineRule="exact"/>
              <w:rPr>
                <w:rFonts w:hint="eastAsia"/>
                <w:color w:val="000000"/>
              </w:rPr>
            </w:pPr>
          </w:p>
        </w:tc>
        <w:tc>
          <w:tcPr>
            <w:tcW w:w="7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87E" w:rsidRPr="00003C01" w:rsidRDefault="0096787E" w:rsidP="00CE363D">
            <w:pPr>
              <w:spacing w:line="240" w:lineRule="exact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如委托代理人填报，由代理人填写以下各栏：</w:t>
            </w:r>
          </w:p>
        </w:tc>
      </w:tr>
      <w:tr w:rsidR="0096787E" w:rsidRPr="00003C01" w:rsidTr="00CE36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564"/>
        </w:trPr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</w:tcPr>
          <w:p w:rsidR="0096787E" w:rsidRPr="00003C01" w:rsidRDefault="0096787E" w:rsidP="00CE363D">
            <w:pPr>
              <w:spacing w:line="240" w:lineRule="exact"/>
              <w:rPr>
                <w:rFonts w:hint="eastAsia"/>
                <w:color w:val="000000"/>
              </w:rPr>
            </w:pPr>
          </w:p>
        </w:tc>
        <w:tc>
          <w:tcPr>
            <w:tcW w:w="784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96787E" w:rsidRPr="00003C01" w:rsidRDefault="0096787E" w:rsidP="00CE363D">
            <w:pPr>
              <w:spacing w:line="240" w:lineRule="exact"/>
              <w:rPr>
                <w:rFonts w:hint="eastAsia"/>
                <w:color w:val="000000"/>
              </w:rPr>
            </w:pPr>
          </w:p>
          <w:p w:rsidR="0096787E" w:rsidRPr="00003C01" w:rsidRDefault="0096787E" w:rsidP="00CE363D">
            <w:pPr>
              <w:spacing w:line="240" w:lineRule="exact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代理人名称（公章）：</w:t>
            </w:r>
            <w:r w:rsidRPr="00003C01">
              <w:rPr>
                <w:rFonts w:hint="eastAsia"/>
                <w:color w:val="000000"/>
              </w:rPr>
              <w:t xml:space="preserve">             </w:t>
            </w:r>
            <w:r w:rsidRPr="00003C01">
              <w:rPr>
                <w:rFonts w:hint="eastAsia"/>
                <w:color w:val="000000"/>
              </w:rPr>
              <w:t>经办人：</w:t>
            </w:r>
            <w:r w:rsidRPr="00003C01">
              <w:rPr>
                <w:rFonts w:hint="eastAsia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96787E" w:rsidRDefault="0096787E" w:rsidP="00CE363D">
            <w:pPr>
              <w:spacing w:line="240" w:lineRule="exact"/>
              <w:rPr>
                <w:rFonts w:hint="eastAsia"/>
                <w:color w:val="000000"/>
              </w:rPr>
            </w:pPr>
          </w:p>
          <w:p w:rsidR="0096787E" w:rsidRDefault="0096787E" w:rsidP="00CE363D">
            <w:pPr>
              <w:spacing w:line="240" w:lineRule="exact"/>
              <w:rPr>
                <w:rFonts w:hint="eastAsia"/>
                <w:color w:val="000000"/>
              </w:rPr>
            </w:pPr>
          </w:p>
          <w:p w:rsidR="0096787E" w:rsidRPr="00003C01" w:rsidRDefault="0096787E" w:rsidP="00CE363D">
            <w:pPr>
              <w:spacing w:line="240" w:lineRule="exact"/>
              <w:ind w:firstLineChars="1600" w:firstLine="3360"/>
              <w:rPr>
                <w:rFonts w:hint="eastAsia"/>
                <w:color w:val="000000"/>
              </w:rPr>
            </w:pPr>
            <w:r w:rsidRPr="00003C01">
              <w:rPr>
                <w:rFonts w:hint="eastAsia"/>
                <w:color w:val="000000"/>
              </w:rPr>
              <w:t>联系电话：</w:t>
            </w:r>
          </w:p>
          <w:p w:rsidR="0096787E" w:rsidRPr="00003C01" w:rsidRDefault="0096787E" w:rsidP="00CE363D">
            <w:pPr>
              <w:spacing w:line="240" w:lineRule="exact"/>
              <w:rPr>
                <w:rFonts w:hint="eastAsia"/>
                <w:color w:val="000000"/>
              </w:rPr>
            </w:pPr>
          </w:p>
        </w:tc>
      </w:tr>
    </w:tbl>
    <w:p w:rsidR="0096787E" w:rsidRPr="00BF4DBE" w:rsidRDefault="0096787E" w:rsidP="0096787E">
      <w:pPr>
        <w:widowControl/>
        <w:rPr>
          <w:rFonts w:hint="eastAsia"/>
        </w:rPr>
      </w:pPr>
      <w:r w:rsidRPr="00BF4DBE">
        <w:rPr>
          <w:rFonts w:hint="eastAsia"/>
        </w:rPr>
        <w:t>主管税务机关：</w:t>
      </w:r>
      <w:r w:rsidRPr="00BF4DBE">
        <w:rPr>
          <w:rFonts w:hint="eastAsia"/>
        </w:rPr>
        <w:tab/>
      </w:r>
      <w:r w:rsidRPr="00BF4DBE">
        <w:rPr>
          <w:rFonts w:hint="eastAsia"/>
        </w:rPr>
        <w:tab/>
      </w:r>
      <w:r w:rsidRPr="00BF4DBE">
        <w:rPr>
          <w:rFonts w:hint="eastAsia"/>
        </w:rPr>
        <w:tab/>
      </w:r>
      <w:r w:rsidRPr="00BF4DBE">
        <w:rPr>
          <w:rFonts w:hint="eastAsia"/>
        </w:rPr>
        <w:tab/>
      </w:r>
      <w:r w:rsidRPr="00BF4DBE">
        <w:rPr>
          <w:rFonts w:hint="eastAsia"/>
        </w:rPr>
        <w:tab/>
        <w:t xml:space="preserve"> </w:t>
      </w:r>
      <w:r w:rsidRPr="00BF4DBE">
        <w:rPr>
          <w:rFonts w:hint="eastAsia"/>
        </w:rPr>
        <w:t>接收人：</w:t>
      </w:r>
      <w:r w:rsidRPr="00BF4DBE">
        <w:rPr>
          <w:rFonts w:hint="eastAsia"/>
        </w:rPr>
        <w:tab/>
      </w:r>
      <w:r w:rsidRPr="00BF4DBE">
        <w:rPr>
          <w:rFonts w:hint="eastAsia"/>
        </w:rPr>
        <w:tab/>
      </w:r>
      <w:r w:rsidRPr="00BF4DBE">
        <w:rPr>
          <w:rFonts w:hint="eastAsia"/>
        </w:rPr>
        <w:tab/>
      </w:r>
      <w:r w:rsidRPr="00BF4DBE">
        <w:rPr>
          <w:rFonts w:hint="eastAsia"/>
        </w:rPr>
        <w:tab/>
      </w:r>
      <w:r w:rsidRPr="00BF4DBE">
        <w:rPr>
          <w:rFonts w:hint="eastAsia"/>
        </w:rPr>
        <w:tab/>
        <w:t xml:space="preserve">      </w:t>
      </w:r>
      <w:r w:rsidRPr="00BF4DBE">
        <w:rPr>
          <w:rFonts w:hint="eastAsia"/>
        </w:rPr>
        <w:t>接收日期：</w:t>
      </w:r>
    </w:p>
    <w:p w:rsidR="0096787E" w:rsidRPr="00460D29" w:rsidRDefault="0096787E" w:rsidP="0096787E">
      <w:pPr>
        <w:widowControl/>
        <w:rPr>
          <w:rFonts w:hint="eastAsia"/>
          <w:color w:val="0000FF"/>
          <w:kern w:val="0"/>
        </w:rPr>
      </w:pPr>
    </w:p>
    <w:p w:rsidR="0096787E" w:rsidRPr="00003C01" w:rsidRDefault="0096787E" w:rsidP="0096787E">
      <w:pPr>
        <w:autoSpaceDN w:val="0"/>
        <w:jc w:val="center"/>
        <w:textAlignment w:val="center"/>
        <w:rPr>
          <w:rFonts w:ascii="宋体" w:hAnsi="宋体" w:hint="eastAsia"/>
          <w:b/>
          <w:color w:val="000000"/>
          <w:sz w:val="24"/>
        </w:rPr>
      </w:pPr>
    </w:p>
    <w:p w:rsidR="0096787E" w:rsidRPr="00003C01" w:rsidRDefault="0096787E" w:rsidP="0096787E">
      <w:pPr>
        <w:autoSpaceDN w:val="0"/>
        <w:jc w:val="center"/>
        <w:textAlignment w:val="center"/>
        <w:rPr>
          <w:rFonts w:ascii="宋体" w:hAnsi="宋体" w:hint="eastAsia"/>
          <w:b/>
          <w:color w:val="000000"/>
          <w:sz w:val="24"/>
        </w:rPr>
      </w:pPr>
    </w:p>
    <w:p w:rsidR="0096787E" w:rsidRPr="00003C01" w:rsidRDefault="0096787E" w:rsidP="0096787E">
      <w:pPr>
        <w:autoSpaceDN w:val="0"/>
        <w:jc w:val="center"/>
        <w:textAlignment w:val="center"/>
        <w:rPr>
          <w:rFonts w:ascii="宋体" w:hAnsi="宋体"/>
          <w:b/>
          <w:color w:val="000000"/>
          <w:sz w:val="24"/>
        </w:rPr>
      </w:pPr>
      <w:r w:rsidRPr="00003C01">
        <w:rPr>
          <w:rFonts w:ascii="宋体" w:hAnsi="宋体"/>
          <w:b/>
          <w:color w:val="000000"/>
          <w:sz w:val="24"/>
        </w:rPr>
        <w:t>增值税纳税申报表（小规模纳税人适用）附列资料</w:t>
      </w:r>
    </w:p>
    <w:p w:rsidR="0096787E" w:rsidRPr="00003C01" w:rsidRDefault="0096787E" w:rsidP="0096787E">
      <w:pPr>
        <w:autoSpaceDN w:val="0"/>
        <w:jc w:val="left"/>
        <w:textAlignment w:val="center"/>
        <w:rPr>
          <w:rFonts w:ascii="宋体" w:hAnsi="宋体"/>
          <w:bCs/>
          <w:color w:val="000000"/>
        </w:rPr>
      </w:pPr>
    </w:p>
    <w:p w:rsidR="0096787E" w:rsidRPr="00003C01" w:rsidRDefault="0096787E" w:rsidP="0096787E">
      <w:pPr>
        <w:autoSpaceDN w:val="0"/>
        <w:jc w:val="left"/>
        <w:textAlignment w:val="center"/>
        <w:rPr>
          <w:rFonts w:ascii="宋体" w:hAnsi="宋体" w:hint="eastAsia"/>
          <w:bCs/>
          <w:color w:val="000000"/>
        </w:rPr>
      </w:pPr>
      <w:r w:rsidRPr="00003C01">
        <w:rPr>
          <w:rFonts w:ascii="宋体" w:hAnsi="宋体"/>
          <w:bCs/>
          <w:color w:val="000000"/>
        </w:rPr>
        <w:t>税款所属期：    年  月  日至    年  月  日              填表日期：    年  月  日</w:t>
      </w:r>
    </w:p>
    <w:p w:rsidR="0096787E" w:rsidRPr="00003C01" w:rsidRDefault="0096787E" w:rsidP="0096787E">
      <w:pPr>
        <w:autoSpaceDN w:val="0"/>
        <w:jc w:val="left"/>
        <w:textAlignment w:val="center"/>
        <w:rPr>
          <w:rFonts w:ascii="宋体" w:hAnsi="宋体"/>
          <w:b/>
          <w:color w:val="000000"/>
        </w:rPr>
      </w:pPr>
      <w:r w:rsidRPr="00003C01">
        <w:rPr>
          <w:rFonts w:ascii="宋体" w:hAnsi="宋体"/>
          <w:bCs/>
          <w:color w:val="000000"/>
        </w:rPr>
        <w:t>纳税人名称（公章）：</w:t>
      </w:r>
      <w:r w:rsidRPr="00003C01">
        <w:rPr>
          <w:rFonts w:ascii="宋体" w:hAnsi="宋体" w:hint="eastAsia"/>
          <w:bCs/>
          <w:color w:val="000000"/>
        </w:rPr>
        <w:t xml:space="preserve">                                     </w:t>
      </w:r>
      <w:r w:rsidRPr="00003C01">
        <w:rPr>
          <w:rFonts w:ascii="宋体" w:hAnsi="宋体"/>
          <w:bCs/>
          <w:color w:val="000000"/>
        </w:rPr>
        <w:t>金额单位：</w:t>
      </w:r>
      <w:r w:rsidRPr="00BF4DBE">
        <w:rPr>
          <w:rFonts w:hint="eastAsia"/>
        </w:rPr>
        <w:t>元</w:t>
      </w:r>
      <w:proofErr w:type="gramStart"/>
      <w:r w:rsidRPr="00BF4DBE">
        <w:rPr>
          <w:rFonts w:hint="eastAsia"/>
        </w:rPr>
        <w:t>至角分</w:t>
      </w:r>
      <w:proofErr w:type="gramEnd"/>
    </w:p>
    <w:tbl>
      <w:tblPr>
        <w:tblW w:w="0" w:type="auto"/>
        <w:tblLayout w:type="fixed"/>
        <w:tblLook w:val="0000"/>
      </w:tblPr>
      <w:tblGrid>
        <w:gridCol w:w="1981"/>
        <w:gridCol w:w="1635"/>
        <w:gridCol w:w="2490"/>
        <w:gridCol w:w="2541"/>
      </w:tblGrid>
      <w:tr w:rsidR="0096787E" w:rsidRPr="00003C01" w:rsidTr="00CE363D">
        <w:trPr>
          <w:trHeight w:val="600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 w:rsidRPr="00003C01">
              <w:rPr>
                <w:rFonts w:ascii="宋体" w:hAnsi="宋体"/>
                <w:b/>
                <w:color w:val="000000"/>
              </w:rPr>
              <w:t>应税服务扣除额计算</w:t>
            </w:r>
          </w:p>
        </w:tc>
      </w:tr>
      <w:tr w:rsidR="0096787E" w:rsidRPr="00003C01" w:rsidTr="00CE363D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03C01">
              <w:rPr>
                <w:rFonts w:ascii="宋体" w:hAnsi="宋体"/>
                <w:color w:val="000000"/>
              </w:rPr>
              <w:t>期初余额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03C01">
              <w:rPr>
                <w:rFonts w:ascii="宋体" w:hAnsi="宋体"/>
                <w:color w:val="000000"/>
              </w:rPr>
              <w:t>本期发生额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03C01">
              <w:rPr>
                <w:rFonts w:ascii="宋体" w:hAnsi="宋体"/>
                <w:color w:val="000000"/>
              </w:rPr>
              <w:t>本期扣除额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03C01">
              <w:rPr>
                <w:rFonts w:ascii="宋体" w:hAnsi="宋体"/>
                <w:color w:val="000000"/>
              </w:rPr>
              <w:t>期末余额</w:t>
            </w:r>
          </w:p>
        </w:tc>
      </w:tr>
      <w:tr w:rsidR="0096787E" w:rsidRPr="00003C01" w:rsidTr="00CE363D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03C01"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03C01"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 w:rsidRPr="00003C01">
              <w:rPr>
                <w:rFonts w:ascii="宋体" w:hAnsi="宋体"/>
                <w:color w:val="000000"/>
              </w:rPr>
              <w:t>3（3≤1＋2</w:t>
            </w:r>
            <w:r w:rsidRPr="00003C01">
              <w:rPr>
                <w:rFonts w:ascii="宋体" w:hAnsi="宋体" w:hint="eastAsia"/>
                <w:color w:val="000000"/>
              </w:rPr>
              <w:t>之和</w:t>
            </w:r>
            <w:r w:rsidRPr="00003C01">
              <w:rPr>
                <w:rFonts w:ascii="宋体" w:hAnsi="宋体"/>
                <w:color w:val="000000"/>
              </w:rPr>
              <w:t>，</w:t>
            </w:r>
            <w:r w:rsidRPr="00003C01">
              <w:rPr>
                <w:rFonts w:ascii="宋体" w:hAnsi="宋体" w:hint="eastAsia"/>
                <w:color w:val="000000"/>
              </w:rPr>
              <w:t>且3</w:t>
            </w:r>
            <w:r w:rsidRPr="00003C01">
              <w:rPr>
                <w:rFonts w:ascii="宋体" w:hAnsi="宋体"/>
                <w:color w:val="000000"/>
              </w:rPr>
              <w:t>≤5）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03C01">
              <w:rPr>
                <w:rFonts w:ascii="宋体" w:hAnsi="宋体"/>
                <w:color w:val="000000"/>
              </w:rPr>
              <w:t>4＝1＋2－3</w:t>
            </w:r>
          </w:p>
        </w:tc>
      </w:tr>
      <w:tr w:rsidR="0096787E" w:rsidRPr="00003C01" w:rsidTr="00CE363D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 w:rsidR="0096787E" w:rsidRPr="00003C01" w:rsidTr="00CE363D">
        <w:trPr>
          <w:trHeight w:val="600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 w:rsidRPr="00003C01">
              <w:rPr>
                <w:rFonts w:ascii="宋体" w:hAnsi="宋体"/>
                <w:b/>
                <w:color w:val="000000"/>
              </w:rPr>
              <w:t>应税服务计税销售额计算</w:t>
            </w:r>
          </w:p>
        </w:tc>
      </w:tr>
      <w:tr w:rsidR="0096787E" w:rsidRPr="00003C01" w:rsidTr="00CE363D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03C01">
              <w:rPr>
                <w:rFonts w:ascii="宋体" w:hAnsi="宋体"/>
                <w:color w:val="000000"/>
              </w:rPr>
              <w:t>全部</w:t>
            </w:r>
            <w:proofErr w:type="gramStart"/>
            <w:r w:rsidRPr="00003C01">
              <w:rPr>
                <w:rFonts w:ascii="宋体" w:hAnsi="宋体"/>
                <w:color w:val="000000"/>
              </w:rPr>
              <w:t>含税收</w:t>
            </w:r>
            <w:proofErr w:type="gramEnd"/>
            <w:r w:rsidRPr="00003C01">
              <w:rPr>
                <w:rFonts w:ascii="宋体" w:hAnsi="宋体"/>
                <w:color w:val="000000"/>
              </w:rPr>
              <w:t>入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03C01">
              <w:rPr>
                <w:rFonts w:ascii="宋体" w:hAnsi="宋体"/>
                <w:color w:val="000000"/>
              </w:rPr>
              <w:t>本期扣除额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03C01">
              <w:rPr>
                <w:rFonts w:ascii="宋体" w:hAnsi="宋体"/>
                <w:color w:val="000000"/>
              </w:rPr>
              <w:t>含税销售额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03C01">
              <w:rPr>
                <w:rFonts w:ascii="宋体" w:hAnsi="宋体"/>
                <w:color w:val="000000"/>
              </w:rPr>
              <w:t>不含税销售额</w:t>
            </w:r>
          </w:p>
        </w:tc>
      </w:tr>
      <w:tr w:rsidR="0096787E" w:rsidRPr="00003C01" w:rsidTr="00CE363D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03C01"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03C01">
              <w:rPr>
                <w:rFonts w:ascii="宋体" w:hAnsi="宋体"/>
                <w:color w:val="000000"/>
              </w:rPr>
              <w:t>6=3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03C01">
              <w:rPr>
                <w:rFonts w:ascii="宋体" w:hAnsi="宋体"/>
                <w:color w:val="000000"/>
              </w:rPr>
              <w:t>7＝5－6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 w:rsidRPr="00003C01">
              <w:rPr>
                <w:rFonts w:ascii="宋体" w:hAnsi="宋体"/>
                <w:color w:val="000000"/>
              </w:rPr>
              <w:t>8＝7÷1.03</w:t>
            </w:r>
          </w:p>
        </w:tc>
      </w:tr>
      <w:tr w:rsidR="0096787E" w:rsidRPr="00003C01" w:rsidTr="00CE363D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87E" w:rsidRPr="00003C01" w:rsidRDefault="0096787E" w:rsidP="00CE363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</w:tbl>
    <w:p w:rsidR="0096787E" w:rsidRPr="00003C01" w:rsidRDefault="0096787E" w:rsidP="0096787E">
      <w:pPr>
        <w:jc w:val="center"/>
        <w:rPr>
          <w:rFonts w:ascii="黑体" w:hint="eastAsia"/>
          <w:b/>
          <w:bCs/>
          <w:color w:val="000000"/>
          <w:sz w:val="32"/>
          <w:szCs w:val="32"/>
        </w:rPr>
      </w:pPr>
    </w:p>
    <w:p w:rsidR="0096787E" w:rsidRDefault="0096787E" w:rsidP="0096787E">
      <w:pPr>
        <w:jc w:val="center"/>
        <w:rPr>
          <w:rFonts w:ascii="黑体" w:hint="eastAsia"/>
          <w:b/>
          <w:bCs/>
          <w:sz w:val="32"/>
          <w:szCs w:val="32"/>
        </w:rPr>
      </w:pPr>
    </w:p>
    <w:p w:rsidR="0096787E" w:rsidRDefault="0096787E" w:rsidP="0096787E">
      <w:pPr>
        <w:pStyle w:val="a4"/>
        <w:ind w:firstLine="0"/>
        <w:rPr>
          <w:rFonts w:hint="eastAsia"/>
        </w:rPr>
      </w:pPr>
    </w:p>
    <w:p w:rsidR="0096787E" w:rsidRDefault="0096787E" w:rsidP="0096787E">
      <w:pPr>
        <w:ind w:firstLine="210"/>
        <w:rPr>
          <w:rFonts w:hint="eastAsia"/>
          <w:kern w:val="0"/>
        </w:rPr>
      </w:pPr>
    </w:p>
    <w:p w:rsidR="0096787E" w:rsidRDefault="0096787E"/>
    <w:sectPr w:rsidR="0096787E" w:rsidSect="00D2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japaneseCounting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87E"/>
    <w:rsid w:val="0096787E"/>
    <w:rsid w:val="00D2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96787E"/>
    <w:rPr>
      <w:szCs w:val="20"/>
    </w:rPr>
  </w:style>
  <w:style w:type="character" w:customStyle="1" w:styleId="Char">
    <w:name w:val="称呼 Char"/>
    <w:basedOn w:val="a0"/>
    <w:link w:val="a3"/>
    <w:rsid w:val="0096787E"/>
    <w:rPr>
      <w:rFonts w:ascii="Times New Roman" w:eastAsia="宋体" w:hAnsi="Times New Roman" w:cs="Times New Roman"/>
      <w:szCs w:val="20"/>
    </w:rPr>
  </w:style>
  <w:style w:type="paragraph" w:styleId="a4">
    <w:name w:val="Body Text Indent"/>
    <w:basedOn w:val="a"/>
    <w:link w:val="Char0"/>
    <w:rsid w:val="0096787E"/>
    <w:pPr>
      <w:ind w:firstLine="567"/>
    </w:pPr>
    <w:rPr>
      <w:sz w:val="28"/>
      <w:szCs w:val="20"/>
    </w:rPr>
  </w:style>
  <w:style w:type="character" w:customStyle="1" w:styleId="Char0">
    <w:name w:val="正文文本缩进 Char"/>
    <w:basedOn w:val="a0"/>
    <w:link w:val="a4"/>
    <w:rsid w:val="0096787E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2014-11-02T08:53:00Z</dcterms:created>
  <dcterms:modified xsi:type="dcterms:W3CDTF">2014-11-02T08:54:00Z</dcterms:modified>
</cp:coreProperties>
</file>